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A377" w14:textId="77777777" w:rsidR="00AB255D" w:rsidRDefault="00AB255D" w:rsidP="00AB255D">
      <w:pPr>
        <w:spacing w:after="240"/>
        <w:jc w:val="center"/>
        <w:rPr>
          <w:b/>
          <w:bCs/>
        </w:rPr>
      </w:pPr>
      <w:r>
        <w:rPr>
          <w:b/>
          <w:bCs/>
        </w:rPr>
        <w:t>VILNIAUS SENAMIESČIO ATNAUJINIMO AGENTŪROS</w:t>
      </w:r>
    </w:p>
    <w:p w14:paraId="4A0EC121" w14:textId="77777777" w:rsidR="00AB255D" w:rsidRDefault="00AB255D" w:rsidP="00AB255D">
      <w:pPr>
        <w:spacing w:after="240"/>
        <w:jc w:val="center"/>
        <w:rPr>
          <w:b/>
          <w:bCs/>
        </w:rPr>
      </w:pPr>
      <w:r>
        <w:rPr>
          <w:b/>
          <w:bCs/>
        </w:rPr>
        <w:t>DIREKTORIUS</w:t>
      </w:r>
    </w:p>
    <w:p w14:paraId="3313F1F8" w14:textId="77777777" w:rsidR="00AB255D" w:rsidRDefault="00AB255D" w:rsidP="00AB255D">
      <w:pPr>
        <w:spacing w:after="240"/>
        <w:jc w:val="center"/>
        <w:rPr>
          <w:b/>
          <w:bCs/>
        </w:rPr>
      </w:pPr>
    </w:p>
    <w:p w14:paraId="1F368EE9" w14:textId="77777777" w:rsidR="00AB255D" w:rsidRDefault="00AB255D" w:rsidP="00AB255D">
      <w:pPr>
        <w:jc w:val="center"/>
        <w:rPr>
          <w:b/>
          <w:bCs/>
        </w:rPr>
      </w:pPr>
    </w:p>
    <w:p w14:paraId="0B1555FE" w14:textId="77777777" w:rsidR="00AB255D" w:rsidRDefault="00AB255D" w:rsidP="00AB255D">
      <w:pPr>
        <w:pStyle w:val="Heading2"/>
      </w:pPr>
      <w:r>
        <w:t>ĮSAKYMAS</w:t>
      </w:r>
    </w:p>
    <w:p w14:paraId="4C90A07A" w14:textId="77777777" w:rsidR="00AB255D" w:rsidRPr="00BA605D" w:rsidRDefault="00AB255D" w:rsidP="00AB255D"/>
    <w:p w14:paraId="636952CB" w14:textId="1C913338" w:rsidR="00AB255D" w:rsidRDefault="000F76B4" w:rsidP="00AB255D">
      <w:pPr>
        <w:ind w:left="451" w:right="759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VIEŠOSIOS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ĮSTAIGOS</w:t>
      </w:r>
      <w:r>
        <w:rPr>
          <w:b/>
          <w:spacing w:val="-8"/>
          <w:sz w:val="24"/>
        </w:rPr>
        <w:t xml:space="preserve"> „</w:t>
      </w:r>
      <w:r w:rsidRPr="00BA605D">
        <w:rPr>
          <w:b/>
          <w:sz w:val="24"/>
        </w:rPr>
        <w:t>VILNIAUS SENAMIESČIO ATNAUJINIMO AGENTŪR</w:t>
      </w:r>
      <w:r>
        <w:rPr>
          <w:b/>
          <w:sz w:val="24"/>
        </w:rPr>
        <w:t>A“ DARBUOTOJŲ PAREIGYBIŲ APRAŠYMO PATVIRTINIMO</w:t>
      </w:r>
    </w:p>
    <w:p w14:paraId="5A9A13DB" w14:textId="34DD2ED3" w:rsidR="00AB255D" w:rsidRDefault="00AB255D" w:rsidP="00AB255D">
      <w:pPr>
        <w:pStyle w:val="BodyText"/>
        <w:spacing w:before="276"/>
        <w:ind w:left="2661" w:right="2968"/>
        <w:jc w:val="center"/>
      </w:pPr>
      <w:r>
        <w:t>2024</w:t>
      </w:r>
      <w:r>
        <w:rPr>
          <w:spacing w:val="-8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 xml:space="preserve">rugsėjo </w:t>
      </w:r>
      <w:r w:rsidR="00A4038A">
        <w:t>13</w:t>
      </w:r>
      <w:r>
        <w:t xml:space="preserve"> d. Nr. </w:t>
      </w:r>
      <w:r w:rsidR="0074611C">
        <w:t>?</w:t>
      </w:r>
      <w:r w:rsidR="00A70AD3">
        <w:t>-</w:t>
      </w:r>
      <w:r>
        <w:t xml:space="preserve">V </w:t>
      </w:r>
    </w:p>
    <w:p w14:paraId="63F897CA" w14:textId="77777777" w:rsidR="00AB255D" w:rsidRDefault="00AB255D" w:rsidP="00AB255D">
      <w:pPr>
        <w:pStyle w:val="BodyText"/>
        <w:spacing w:before="276"/>
        <w:ind w:left="2661" w:right="2968"/>
        <w:jc w:val="center"/>
      </w:pPr>
      <w:r>
        <w:rPr>
          <w:spacing w:val="-2"/>
        </w:rPr>
        <w:t>Vilnius</w:t>
      </w:r>
    </w:p>
    <w:p w14:paraId="52E41B6A" w14:textId="77777777" w:rsidR="00AB255D" w:rsidRDefault="00AB255D" w:rsidP="00AB255D">
      <w:pPr>
        <w:pStyle w:val="BodyText"/>
      </w:pPr>
    </w:p>
    <w:p w14:paraId="13FC9517" w14:textId="77777777" w:rsidR="00AB255D" w:rsidRDefault="00AB255D" w:rsidP="00AB255D">
      <w:pPr>
        <w:pStyle w:val="BodyText"/>
      </w:pPr>
    </w:p>
    <w:p w14:paraId="5BF05631" w14:textId="6F19D588" w:rsidR="00AB255D" w:rsidRDefault="00AB255D" w:rsidP="00AB255D">
      <w:pPr>
        <w:pStyle w:val="BodyText"/>
        <w:ind w:left="100" w:right="408" w:firstLine="1247"/>
        <w:jc w:val="both"/>
      </w:pPr>
      <w:r>
        <w:rPr>
          <w:spacing w:val="-2"/>
        </w:rPr>
        <w:t xml:space="preserve">Vadovaudamasi Lietuvos Respublikos Darbo kodeksu, Lietuvos Respublikos Viešųjų </w:t>
      </w:r>
      <w:r>
        <w:t>įstaigų, kurių savininkė ar dalininkė, turinti daugiau negu pusę balsų visuotiniame dalininkų susirinkime, yra valstybė ar savivaldybė, vadovų ir darbuotojų darbo apmokėjimo įstatym</w:t>
      </w:r>
      <w:r w:rsidR="000F76B4">
        <w:t>u</w:t>
      </w:r>
      <w:r>
        <w:t>, įstaigos vidaus darbo tvarkos taisyklėmis ir kitais susijusiais teisės aktais:</w:t>
      </w:r>
    </w:p>
    <w:p w14:paraId="2E27708A" w14:textId="5B03246A" w:rsidR="00AB255D" w:rsidRDefault="00AB255D" w:rsidP="00AB255D">
      <w:pPr>
        <w:pStyle w:val="ListParagraph"/>
        <w:numPr>
          <w:ilvl w:val="0"/>
          <w:numId w:val="4"/>
        </w:numPr>
        <w:tabs>
          <w:tab w:val="left" w:pos="1660"/>
        </w:tabs>
        <w:ind w:left="100" w:right="408" w:firstLine="1134"/>
        <w:rPr>
          <w:sz w:val="24"/>
        </w:rPr>
      </w:pP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Viešosios įstaigos </w:t>
      </w:r>
      <w:bookmarkStart w:id="0" w:name="_Hlk176535392"/>
      <w:r w:rsidRPr="00237B78">
        <w:rPr>
          <w:sz w:val="24"/>
        </w:rPr>
        <w:t xml:space="preserve">„Vilniaus senamiesčio atnaujinimo agentūra“ </w:t>
      </w:r>
      <w:bookmarkEnd w:id="0"/>
      <w:r>
        <w:rPr>
          <w:sz w:val="24"/>
        </w:rPr>
        <w:t xml:space="preserve">darbuotojų </w:t>
      </w:r>
      <w:r w:rsidR="000F76B4">
        <w:rPr>
          <w:sz w:val="24"/>
        </w:rPr>
        <w:t>pareigybių aprašymus</w:t>
      </w:r>
      <w:r>
        <w:rPr>
          <w:sz w:val="24"/>
        </w:rPr>
        <w:t xml:space="preserve"> (pridedama).</w:t>
      </w:r>
    </w:p>
    <w:p w14:paraId="3A1536B3" w14:textId="59CA864C" w:rsidR="00AB255D" w:rsidRDefault="00AB255D" w:rsidP="00AB255D">
      <w:pPr>
        <w:pStyle w:val="ListParagraph"/>
        <w:numPr>
          <w:ilvl w:val="0"/>
          <w:numId w:val="4"/>
        </w:numPr>
        <w:tabs>
          <w:tab w:val="left" w:pos="1660"/>
        </w:tabs>
        <w:ind w:left="100" w:right="408" w:firstLine="1134"/>
        <w:rPr>
          <w:sz w:val="24"/>
        </w:rPr>
      </w:pP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supažindinti Viešosios įstaigos </w:t>
      </w:r>
      <w:r w:rsidRPr="0096251B">
        <w:rPr>
          <w:sz w:val="24"/>
        </w:rPr>
        <w:t xml:space="preserve">„Vilniaus senamiesčio atnaujinimo agentūra“ </w:t>
      </w:r>
      <w:r>
        <w:rPr>
          <w:sz w:val="24"/>
        </w:rPr>
        <w:t>darbuotojus su šiuo įsakymu raštiškai arba per dokumentų valdymo sistemą „Avil</w:t>
      </w:r>
      <w:r w:rsidR="00620FF9">
        <w:rPr>
          <w:sz w:val="24"/>
        </w:rPr>
        <w:t>y</w:t>
      </w:r>
      <w:r>
        <w:rPr>
          <w:sz w:val="24"/>
        </w:rPr>
        <w:t>s“.</w:t>
      </w:r>
    </w:p>
    <w:p w14:paraId="5AE03F53" w14:textId="77777777" w:rsidR="00AB255D" w:rsidRDefault="00AB255D" w:rsidP="00AB255D">
      <w:pPr>
        <w:pStyle w:val="BodyText"/>
      </w:pPr>
    </w:p>
    <w:p w14:paraId="67EA4C3C" w14:textId="77777777" w:rsidR="00AB255D" w:rsidRDefault="00AB255D" w:rsidP="00AB255D">
      <w:pPr>
        <w:pStyle w:val="BodyText"/>
      </w:pPr>
    </w:p>
    <w:p w14:paraId="227B8805" w14:textId="77777777" w:rsidR="00AB255D" w:rsidRDefault="00AB255D" w:rsidP="00AB255D">
      <w:pPr>
        <w:pStyle w:val="BodyText"/>
      </w:pPr>
    </w:p>
    <w:p w14:paraId="781DE2B5" w14:textId="77777777" w:rsidR="00AB255D" w:rsidRPr="00D125ED" w:rsidRDefault="00AB255D" w:rsidP="00AB255D">
      <w:pPr>
        <w:widowControl/>
        <w:autoSpaceDE/>
        <w:autoSpaceDN/>
        <w:ind w:firstLine="900"/>
        <w:rPr>
          <w:sz w:val="24"/>
          <w:szCs w:val="24"/>
        </w:rPr>
      </w:pPr>
      <w:r w:rsidRPr="00D125ED">
        <w:rPr>
          <w:sz w:val="24"/>
          <w:szCs w:val="24"/>
        </w:rPr>
        <w:t xml:space="preserve">Direktorius                                                                                    Juozapas </w:t>
      </w:r>
      <w:proofErr w:type="spellStart"/>
      <w:r w:rsidRPr="00D125ED">
        <w:rPr>
          <w:sz w:val="24"/>
          <w:szCs w:val="24"/>
        </w:rPr>
        <w:t>Blažiūnas</w:t>
      </w:r>
      <w:proofErr w:type="spellEnd"/>
    </w:p>
    <w:p w14:paraId="2D8F311E" w14:textId="77777777" w:rsidR="00AB255D" w:rsidRDefault="00AB255D" w:rsidP="00AB255D">
      <w:pPr>
        <w:sectPr w:rsidR="00AB255D" w:rsidSect="00AB255D">
          <w:pgSz w:w="11910" w:h="16840"/>
          <w:pgMar w:top="993" w:right="440" w:bottom="280" w:left="1600" w:header="567" w:footer="567" w:gutter="0"/>
          <w:cols w:space="1296"/>
        </w:sectPr>
      </w:pPr>
    </w:p>
    <w:p w14:paraId="695C0D02" w14:textId="77777777" w:rsidR="00AB255D" w:rsidRDefault="00AB255D" w:rsidP="00AB255D">
      <w:pPr>
        <w:pStyle w:val="BodyText"/>
        <w:spacing w:before="66"/>
        <w:ind w:left="5203"/>
      </w:pPr>
      <w:r>
        <w:rPr>
          <w:spacing w:val="-2"/>
        </w:rPr>
        <w:lastRenderedPageBreak/>
        <w:t>PATVIRTINTA</w:t>
      </w:r>
    </w:p>
    <w:p w14:paraId="0B6C0003" w14:textId="77777777" w:rsidR="00AB255D" w:rsidRDefault="00AB255D" w:rsidP="00AB255D">
      <w:pPr>
        <w:pStyle w:val="BodyText"/>
        <w:ind w:left="5203"/>
      </w:pPr>
      <w:r>
        <w:t>Viešosios</w:t>
      </w:r>
      <w:r>
        <w:rPr>
          <w:spacing w:val="-9"/>
        </w:rPr>
        <w:t xml:space="preserve"> </w:t>
      </w:r>
      <w:r>
        <w:t>įstaigos</w:t>
      </w:r>
      <w:r>
        <w:rPr>
          <w:spacing w:val="-9"/>
        </w:rPr>
        <w:t xml:space="preserve"> </w:t>
      </w:r>
      <w:r w:rsidRPr="0096251B">
        <w:t xml:space="preserve">„Vilniaus senamiesčio atnaujinimo agentūra“ </w:t>
      </w:r>
      <w:r>
        <w:t xml:space="preserve">direktoriaus </w:t>
      </w:r>
    </w:p>
    <w:p w14:paraId="49493759" w14:textId="2EB157BF" w:rsidR="00AB255D" w:rsidRDefault="00AB255D" w:rsidP="00AB255D">
      <w:pPr>
        <w:pStyle w:val="BodyText"/>
        <w:tabs>
          <w:tab w:val="left" w:pos="7218"/>
          <w:tab w:val="left" w:pos="9124"/>
        </w:tabs>
        <w:ind w:left="5203"/>
      </w:pPr>
      <w:r>
        <w:t xml:space="preserve">2024 m. rugsėjo </w:t>
      </w:r>
      <w:r w:rsidR="00A70AD3">
        <w:t>13</w:t>
      </w:r>
      <w:r>
        <w:t xml:space="preserve"> d. įsakymu Nr. </w:t>
      </w:r>
      <w:r w:rsidR="0074611C">
        <w:t>?</w:t>
      </w:r>
      <w:r w:rsidR="00A70AD3">
        <w:t>-</w:t>
      </w:r>
      <w:r w:rsidRPr="0096251B">
        <w:t>V</w:t>
      </w:r>
    </w:p>
    <w:p w14:paraId="18DD3D62" w14:textId="77777777" w:rsidR="00AB255D" w:rsidRDefault="00AB255D" w:rsidP="00AB255D">
      <w:pPr>
        <w:pStyle w:val="BodyText"/>
        <w:spacing w:before="91"/>
      </w:pPr>
    </w:p>
    <w:p w14:paraId="1E2EB6CD" w14:textId="4FBB1DEC" w:rsidR="000F76B4" w:rsidRDefault="00AB255D" w:rsidP="000F76B4">
      <w:pPr>
        <w:spacing w:before="1"/>
        <w:ind w:left="451" w:right="477"/>
        <w:jc w:val="center"/>
        <w:rPr>
          <w:b/>
          <w:sz w:val="24"/>
        </w:rPr>
      </w:pPr>
      <w:r>
        <w:rPr>
          <w:b/>
          <w:sz w:val="24"/>
        </w:rPr>
        <w:t>VIEŠOSIOS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ĮSTAIGOS</w:t>
      </w:r>
      <w:r>
        <w:rPr>
          <w:b/>
          <w:spacing w:val="40"/>
          <w:sz w:val="24"/>
        </w:rPr>
        <w:t xml:space="preserve"> </w:t>
      </w:r>
      <w:r w:rsidRPr="0096251B">
        <w:rPr>
          <w:b/>
          <w:sz w:val="24"/>
        </w:rPr>
        <w:t xml:space="preserve">„VILNIAUS SENAMIESČIO ATNAUJINIMO AGENTŪRA“ </w:t>
      </w:r>
      <w:r w:rsidR="000F76B4">
        <w:rPr>
          <w:b/>
          <w:sz w:val="24"/>
        </w:rPr>
        <w:t>VYRIAUSIOJO SPECIALISTO PAREIGYBĖS APRAŠYMAS</w:t>
      </w:r>
    </w:p>
    <w:p w14:paraId="677EE2F2" w14:textId="77777777" w:rsidR="000F76B4" w:rsidRDefault="000F76B4" w:rsidP="000F76B4">
      <w:pPr>
        <w:pStyle w:val="BodyText"/>
        <w:rPr>
          <w:b/>
        </w:rPr>
      </w:pPr>
    </w:p>
    <w:p w14:paraId="09D53A4E" w14:textId="77777777" w:rsidR="000F76B4" w:rsidRDefault="000F76B4" w:rsidP="000F76B4">
      <w:pPr>
        <w:pStyle w:val="ListParagraph"/>
        <w:numPr>
          <w:ilvl w:val="0"/>
          <w:numId w:val="6"/>
        </w:numPr>
        <w:tabs>
          <w:tab w:val="left" w:pos="3505"/>
        </w:tabs>
        <w:ind w:right="0" w:hanging="285"/>
        <w:jc w:val="left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NUOSTATOS</w:t>
      </w:r>
    </w:p>
    <w:p w14:paraId="542A7FDA" w14:textId="77777777" w:rsidR="000F76B4" w:rsidRDefault="000F76B4" w:rsidP="000F76B4">
      <w:pPr>
        <w:pStyle w:val="BodyText"/>
        <w:spacing w:before="1"/>
        <w:rPr>
          <w:b/>
        </w:rPr>
      </w:pPr>
    </w:p>
    <w:p w14:paraId="7D77ACE7" w14:textId="57F80DE5" w:rsidR="000F76B4" w:rsidRDefault="000F76B4" w:rsidP="004477CE">
      <w:pPr>
        <w:pStyle w:val="ListParagraph"/>
        <w:numPr>
          <w:ilvl w:val="0"/>
          <w:numId w:val="5"/>
        </w:numPr>
        <w:tabs>
          <w:tab w:val="left" w:pos="1661"/>
        </w:tabs>
        <w:ind w:left="100" w:right="105" w:firstLine="1247"/>
        <w:jc w:val="both"/>
        <w:rPr>
          <w:sz w:val="24"/>
        </w:rPr>
      </w:pPr>
      <w:r>
        <w:rPr>
          <w:sz w:val="24"/>
        </w:rPr>
        <w:t>Šis</w:t>
      </w:r>
      <w:r>
        <w:rPr>
          <w:spacing w:val="1"/>
          <w:sz w:val="24"/>
        </w:rPr>
        <w:t xml:space="preserve"> </w:t>
      </w:r>
      <w:r>
        <w:rPr>
          <w:sz w:val="24"/>
        </w:rPr>
        <w:t>pareigybės</w:t>
      </w:r>
      <w:r>
        <w:rPr>
          <w:spacing w:val="1"/>
          <w:sz w:val="24"/>
        </w:rPr>
        <w:t xml:space="preserve"> </w:t>
      </w:r>
      <w:r>
        <w:rPr>
          <w:sz w:val="24"/>
        </w:rPr>
        <w:t>aprašymas</w:t>
      </w:r>
      <w:r>
        <w:rPr>
          <w:spacing w:val="1"/>
          <w:sz w:val="24"/>
        </w:rPr>
        <w:t xml:space="preserve"> </w:t>
      </w:r>
      <w:r>
        <w:rPr>
          <w:sz w:val="24"/>
        </w:rPr>
        <w:t>nustato</w:t>
      </w:r>
      <w:r>
        <w:rPr>
          <w:spacing w:val="1"/>
          <w:sz w:val="24"/>
        </w:rPr>
        <w:t xml:space="preserve"> </w:t>
      </w:r>
      <w:r>
        <w:rPr>
          <w:sz w:val="24"/>
        </w:rPr>
        <w:t>VšĮ</w:t>
      </w:r>
      <w:r>
        <w:rPr>
          <w:spacing w:val="1"/>
          <w:sz w:val="24"/>
        </w:rPr>
        <w:t xml:space="preserve"> </w:t>
      </w:r>
      <w:r w:rsidRPr="000F76B4">
        <w:rPr>
          <w:sz w:val="24"/>
        </w:rPr>
        <w:t xml:space="preserve">„Vilniaus senamiesčio atnaujinimo agentūra“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Agentūra)</w:t>
      </w:r>
      <w:r>
        <w:rPr>
          <w:spacing w:val="1"/>
          <w:sz w:val="24"/>
        </w:rPr>
        <w:t xml:space="preserve"> </w:t>
      </w:r>
      <w:r>
        <w:rPr>
          <w:sz w:val="24"/>
        </w:rPr>
        <w:t>Vyriausiojo specialisto</w:t>
      </w:r>
      <w:r>
        <w:rPr>
          <w:spacing w:val="-2"/>
          <w:sz w:val="24"/>
        </w:rPr>
        <w:t xml:space="preserve"> </w:t>
      </w:r>
      <w:r>
        <w:rPr>
          <w:sz w:val="24"/>
        </w:rPr>
        <w:t>pareigas, teises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atsakomybę.</w:t>
      </w:r>
    </w:p>
    <w:p w14:paraId="3A2748C5" w14:textId="3D8DBD84" w:rsidR="00D45AA8" w:rsidRPr="00B763E3" w:rsidRDefault="000F76B4" w:rsidP="004477CE">
      <w:pPr>
        <w:pStyle w:val="ListParagraph"/>
        <w:numPr>
          <w:ilvl w:val="0"/>
          <w:numId w:val="5"/>
        </w:numPr>
        <w:tabs>
          <w:tab w:val="left" w:pos="1661"/>
        </w:tabs>
        <w:ind w:left="100" w:right="106" w:firstLine="1247"/>
        <w:jc w:val="both"/>
        <w:rPr>
          <w:sz w:val="24"/>
        </w:rPr>
      </w:pPr>
      <w:bookmarkStart w:id="1" w:name="_Hlk177136685"/>
      <w:r>
        <w:rPr>
          <w:sz w:val="24"/>
        </w:rPr>
        <w:t xml:space="preserve">Vyriausiasis specialistas </w:t>
      </w:r>
      <w:bookmarkEnd w:id="1"/>
      <w:r>
        <w:rPr>
          <w:sz w:val="24"/>
        </w:rPr>
        <w:t xml:space="preserve">privalo žinoti ir laikytis </w:t>
      </w:r>
      <w:r w:rsidR="00D45AA8" w:rsidRPr="00D45AA8">
        <w:rPr>
          <w:sz w:val="24"/>
        </w:rPr>
        <w:t>Lietuvos Respublikos vietos savivaldos įstatym</w:t>
      </w:r>
      <w:r w:rsidR="00D45AA8">
        <w:rPr>
          <w:sz w:val="24"/>
        </w:rPr>
        <w:t>o,</w:t>
      </w:r>
      <w:r w:rsidR="00D45AA8" w:rsidRPr="00D45AA8">
        <w:rPr>
          <w:sz w:val="24"/>
        </w:rPr>
        <w:t xml:space="preserve"> </w:t>
      </w:r>
      <w:r>
        <w:rPr>
          <w:sz w:val="24"/>
        </w:rPr>
        <w:t xml:space="preserve">Lietuvos Respublikos </w:t>
      </w:r>
      <w:r w:rsidR="00D45AA8">
        <w:rPr>
          <w:sz w:val="24"/>
        </w:rPr>
        <w:t>viešųjų įstaigų įstatymo</w:t>
      </w:r>
      <w:r>
        <w:rPr>
          <w:sz w:val="24"/>
        </w:rPr>
        <w:t xml:space="preserve"> sistemą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reglamentuojančių</w:t>
      </w:r>
      <w:r>
        <w:rPr>
          <w:spacing w:val="1"/>
          <w:sz w:val="24"/>
        </w:rPr>
        <w:t xml:space="preserve"> </w:t>
      </w:r>
      <w:r>
        <w:rPr>
          <w:sz w:val="24"/>
        </w:rPr>
        <w:t>įstatymų,</w:t>
      </w:r>
      <w:r>
        <w:rPr>
          <w:spacing w:val="1"/>
          <w:sz w:val="24"/>
        </w:rPr>
        <w:t xml:space="preserve"> </w:t>
      </w:r>
      <w:r w:rsidR="00D45AA8">
        <w:rPr>
          <w:spacing w:val="1"/>
          <w:sz w:val="24"/>
        </w:rPr>
        <w:t xml:space="preserve">Vilniaus miesto savivaldybės veiklą reglamentuojančių nutarimų, </w:t>
      </w:r>
      <w:r w:rsidR="00D45AA8">
        <w:rPr>
          <w:sz w:val="24"/>
        </w:rPr>
        <w:t>Agentūros</w:t>
      </w:r>
      <w:r>
        <w:rPr>
          <w:spacing w:val="1"/>
          <w:sz w:val="24"/>
        </w:rPr>
        <w:t xml:space="preserve"> </w:t>
      </w:r>
      <w:r>
        <w:rPr>
          <w:sz w:val="24"/>
        </w:rPr>
        <w:t>patvirtintų</w:t>
      </w:r>
      <w:r>
        <w:rPr>
          <w:spacing w:val="1"/>
          <w:sz w:val="24"/>
        </w:rPr>
        <w:t xml:space="preserve"> </w:t>
      </w:r>
      <w:r>
        <w:rPr>
          <w:sz w:val="24"/>
        </w:rPr>
        <w:t>vidaus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(darbo</w:t>
      </w:r>
      <w:r>
        <w:rPr>
          <w:spacing w:val="1"/>
          <w:sz w:val="24"/>
        </w:rPr>
        <w:t xml:space="preserve"> </w:t>
      </w:r>
      <w:r>
        <w:rPr>
          <w:sz w:val="24"/>
        </w:rPr>
        <w:t>reglamentų,</w:t>
      </w:r>
      <w:r>
        <w:rPr>
          <w:spacing w:val="1"/>
          <w:sz w:val="24"/>
        </w:rPr>
        <w:t xml:space="preserve"> </w:t>
      </w:r>
      <w:r>
        <w:rPr>
          <w:sz w:val="24"/>
        </w:rPr>
        <w:t>tvarkų,</w:t>
      </w:r>
      <w:r>
        <w:rPr>
          <w:spacing w:val="1"/>
          <w:sz w:val="24"/>
        </w:rPr>
        <w:t xml:space="preserve"> </w:t>
      </w:r>
      <w:r>
        <w:rPr>
          <w:sz w:val="24"/>
        </w:rPr>
        <w:t>procedūrų) ir</w:t>
      </w:r>
      <w:r>
        <w:rPr>
          <w:spacing w:val="-1"/>
          <w:sz w:val="24"/>
        </w:rPr>
        <w:t xml:space="preserve"> </w:t>
      </w:r>
      <w:r>
        <w:rPr>
          <w:sz w:val="24"/>
        </w:rPr>
        <w:t>kitų teis</w:t>
      </w:r>
      <w:r w:rsidR="0074611C">
        <w:rPr>
          <w:sz w:val="24"/>
        </w:rPr>
        <w:t>ė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aktų nuostat</w:t>
      </w:r>
      <w:r w:rsidR="0074611C">
        <w:rPr>
          <w:sz w:val="24"/>
        </w:rPr>
        <w:t>ų</w:t>
      </w:r>
      <w:r>
        <w:rPr>
          <w:sz w:val="24"/>
        </w:rPr>
        <w:t>;</w:t>
      </w:r>
    </w:p>
    <w:p w14:paraId="2D83CB25" w14:textId="183A374D" w:rsidR="00B763E3" w:rsidRPr="004477CE" w:rsidRDefault="00B763E3" w:rsidP="004477CE">
      <w:pPr>
        <w:pStyle w:val="ListParagraph"/>
        <w:numPr>
          <w:ilvl w:val="0"/>
          <w:numId w:val="5"/>
        </w:numPr>
        <w:tabs>
          <w:tab w:val="left" w:pos="1661"/>
        </w:tabs>
        <w:ind w:left="100" w:right="106" w:firstLine="1247"/>
        <w:jc w:val="both"/>
        <w:rPr>
          <w:sz w:val="24"/>
        </w:rPr>
      </w:pPr>
      <w:r w:rsidRPr="00B763E3">
        <w:rPr>
          <w:sz w:val="24"/>
        </w:rPr>
        <w:t>Vyriausi</w:t>
      </w:r>
      <w:r>
        <w:rPr>
          <w:sz w:val="24"/>
        </w:rPr>
        <w:t>ąjį</w:t>
      </w:r>
      <w:r w:rsidRPr="00B763E3">
        <w:rPr>
          <w:sz w:val="24"/>
        </w:rPr>
        <w:t xml:space="preserve"> specialist</w:t>
      </w:r>
      <w:r>
        <w:rPr>
          <w:sz w:val="24"/>
        </w:rPr>
        <w:t>ą</w:t>
      </w:r>
      <w:r w:rsidR="000F76B4">
        <w:rPr>
          <w:sz w:val="24"/>
        </w:rPr>
        <w:t xml:space="preserve"> pareigoms skiria, su juo sudaro darbo sutart</w:t>
      </w:r>
      <w:r w:rsidR="0074611C">
        <w:rPr>
          <w:sz w:val="24"/>
        </w:rPr>
        <w:t>į</w:t>
      </w:r>
      <w:r w:rsidR="000F76B4">
        <w:rPr>
          <w:sz w:val="24"/>
        </w:rPr>
        <w:t>, nustato jo darbo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užmokesčio</w:t>
      </w:r>
      <w:r w:rsidR="000F76B4">
        <w:rPr>
          <w:spacing w:val="55"/>
          <w:sz w:val="24"/>
        </w:rPr>
        <w:t xml:space="preserve"> </w:t>
      </w:r>
      <w:r w:rsidR="000F76B4">
        <w:rPr>
          <w:sz w:val="24"/>
        </w:rPr>
        <w:t>dydį,</w:t>
      </w:r>
      <w:r w:rsidR="000F76B4">
        <w:rPr>
          <w:spacing w:val="55"/>
          <w:sz w:val="24"/>
        </w:rPr>
        <w:t xml:space="preserve"> </w:t>
      </w:r>
      <w:r w:rsidR="000F76B4">
        <w:rPr>
          <w:sz w:val="24"/>
        </w:rPr>
        <w:t>leidžia</w:t>
      </w:r>
      <w:r w:rsidR="000F76B4">
        <w:rPr>
          <w:spacing w:val="55"/>
          <w:sz w:val="24"/>
        </w:rPr>
        <w:t xml:space="preserve"> </w:t>
      </w:r>
      <w:r w:rsidR="000F76B4">
        <w:rPr>
          <w:sz w:val="24"/>
        </w:rPr>
        <w:t>atostogų,</w:t>
      </w:r>
      <w:r w:rsidR="000F76B4">
        <w:rPr>
          <w:spacing w:val="55"/>
          <w:sz w:val="24"/>
        </w:rPr>
        <w:t xml:space="preserve"> </w:t>
      </w:r>
      <w:r w:rsidRPr="00B763E3">
        <w:rPr>
          <w:sz w:val="24"/>
        </w:rPr>
        <w:t>skiria priedus, priemokas, premijas, paskatinimus</w:t>
      </w:r>
      <w:r>
        <w:rPr>
          <w:sz w:val="24"/>
        </w:rPr>
        <w:t xml:space="preserve"> </w:t>
      </w:r>
      <w:r w:rsidR="000F76B4">
        <w:rPr>
          <w:sz w:val="24"/>
        </w:rPr>
        <w:t>ir</w:t>
      </w:r>
      <w:r w:rsidR="000F76B4">
        <w:rPr>
          <w:spacing w:val="55"/>
          <w:sz w:val="24"/>
        </w:rPr>
        <w:t xml:space="preserve"> </w:t>
      </w:r>
      <w:r w:rsidR="000F76B4">
        <w:rPr>
          <w:sz w:val="24"/>
        </w:rPr>
        <w:t>atleidžia</w:t>
      </w:r>
      <w:r w:rsidR="000F76B4">
        <w:rPr>
          <w:spacing w:val="56"/>
          <w:sz w:val="24"/>
        </w:rPr>
        <w:t xml:space="preserve"> </w:t>
      </w:r>
      <w:r w:rsidR="000F76B4">
        <w:rPr>
          <w:sz w:val="24"/>
        </w:rPr>
        <w:t>iš</w:t>
      </w:r>
      <w:r w:rsidR="000F76B4">
        <w:rPr>
          <w:spacing w:val="54"/>
          <w:sz w:val="24"/>
        </w:rPr>
        <w:t xml:space="preserve"> </w:t>
      </w:r>
      <w:r w:rsidR="000F76B4">
        <w:rPr>
          <w:sz w:val="24"/>
        </w:rPr>
        <w:t>pareigų</w:t>
      </w:r>
      <w:r>
        <w:rPr>
          <w:sz w:val="24"/>
        </w:rPr>
        <w:t xml:space="preserve"> </w:t>
      </w:r>
      <w:r w:rsidR="000F76B4">
        <w:rPr>
          <w:spacing w:val="-57"/>
          <w:sz w:val="24"/>
        </w:rPr>
        <w:t xml:space="preserve"> </w:t>
      </w:r>
      <w:r>
        <w:rPr>
          <w:sz w:val="24"/>
        </w:rPr>
        <w:t>Agentūros</w:t>
      </w:r>
      <w:r w:rsidR="000F76B4">
        <w:rPr>
          <w:sz w:val="24"/>
        </w:rPr>
        <w:t xml:space="preserve"> direktorius.</w:t>
      </w:r>
    </w:p>
    <w:p w14:paraId="0698C8E8" w14:textId="40CAC21B" w:rsidR="000F76B4" w:rsidRDefault="00B763E3" w:rsidP="004477CE">
      <w:pPr>
        <w:pStyle w:val="ListParagraph"/>
        <w:numPr>
          <w:ilvl w:val="0"/>
          <w:numId w:val="5"/>
        </w:numPr>
        <w:tabs>
          <w:tab w:val="left" w:pos="1661"/>
        </w:tabs>
        <w:spacing w:before="1"/>
        <w:ind w:left="100" w:right="106" w:firstLine="1247"/>
        <w:jc w:val="both"/>
        <w:rPr>
          <w:sz w:val="24"/>
        </w:rPr>
      </w:pPr>
      <w:r w:rsidRPr="00B763E3">
        <w:rPr>
          <w:sz w:val="24"/>
        </w:rPr>
        <w:t>Vyriausiasis specialistas</w:t>
      </w:r>
      <w:r w:rsidR="000F76B4">
        <w:rPr>
          <w:sz w:val="24"/>
        </w:rPr>
        <w:t xml:space="preserve"> yra tiesiogiai pavaldus </w:t>
      </w:r>
      <w:r>
        <w:rPr>
          <w:sz w:val="24"/>
        </w:rPr>
        <w:t>Agentūros direktoriui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ar</w:t>
      </w:r>
      <w:r w:rsidR="000F76B4">
        <w:rPr>
          <w:spacing w:val="-2"/>
          <w:sz w:val="24"/>
        </w:rPr>
        <w:t xml:space="preserve"> </w:t>
      </w:r>
      <w:r w:rsidR="000F76B4">
        <w:rPr>
          <w:sz w:val="24"/>
        </w:rPr>
        <w:t>jį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pavaduojančiam</w:t>
      </w:r>
      <w:r w:rsidR="000F76B4">
        <w:rPr>
          <w:spacing w:val="-2"/>
          <w:sz w:val="24"/>
        </w:rPr>
        <w:t xml:space="preserve"> </w:t>
      </w:r>
      <w:r w:rsidR="000F76B4">
        <w:rPr>
          <w:sz w:val="24"/>
        </w:rPr>
        <w:t>asmeniui.</w:t>
      </w:r>
    </w:p>
    <w:p w14:paraId="2E6015CB" w14:textId="225F05DD" w:rsidR="000F76B4" w:rsidRDefault="00B763E3" w:rsidP="004477CE">
      <w:pPr>
        <w:pStyle w:val="ListParagraph"/>
        <w:numPr>
          <w:ilvl w:val="0"/>
          <w:numId w:val="5"/>
        </w:numPr>
        <w:tabs>
          <w:tab w:val="left" w:pos="1661"/>
        </w:tabs>
        <w:ind w:left="100" w:right="104" w:firstLine="1247"/>
        <w:jc w:val="both"/>
        <w:rPr>
          <w:sz w:val="24"/>
        </w:rPr>
      </w:pPr>
      <w:r w:rsidRPr="00B763E3">
        <w:rPr>
          <w:sz w:val="24"/>
        </w:rPr>
        <w:t>Vyriausiasis specialistas</w:t>
      </w:r>
      <w:r w:rsidR="000F76B4">
        <w:rPr>
          <w:sz w:val="24"/>
        </w:rPr>
        <w:t xml:space="preserve"> turi atitikti specialiuosius kvalifikacinius reikalavimus: turėti ne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žemesnį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kaip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aukštąjį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išsilavinimą</w:t>
      </w:r>
      <w:r>
        <w:rPr>
          <w:sz w:val="24"/>
        </w:rPr>
        <w:t xml:space="preserve"> (</w:t>
      </w:r>
      <w:r w:rsidR="000F76B4">
        <w:rPr>
          <w:sz w:val="24"/>
        </w:rPr>
        <w:t>kvalifikaciją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įgyjamą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aukštojoje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mokykloje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baigus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studijų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programą</w:t>
      </w:r>
      <w:r>
        <w:rPr>
          <w:sz w:val="24"/>
        </w:rPr>
        <w:t>)</w:t>
      </w:r>
      <w:r w:rsidR="000F76B4">
        <w:rPr>
          <w:sz w:val="24"/>
        </w:rPr>
        <w:t>;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mokėti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valstybinę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kalbą,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raštvedybos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taisykles,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būti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susipažin</w:t>
      </w:r>
      <w:r>
        <w:rPr>
          <w:sz w:val="24"/>
        </w:rPr>
        <w:t>ę</w:t>
      </w:r>
      <w:r w:rsidR="000F76B4">
        <w:rPr>
          <w:sz w:val="24"/>
        </w:rPr>
        <w:t xml:space="preserve">s su teises aktais, reglamentuojančiais </w:t>
      </w:r>
      <w:r>
        <w:rPr>
          <w:sz w:val="24"/>
        </w:rPr>
        <w:t>Agentūros</w:t>
      </w:r>
      <w:r w:rsidR="000F76B4">
        <w:rPr>
          <w:sz w:val="24"/>
        </w:rPr>
        <w:t xml:space="preserve"> veiklą, sklandžiai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dėstyti</w:t>
      </w:r>
      <w:r w:rsidR="000F76B4">
        <w:rPr>
          <w:spacing w:val="-2"/>
          <w:sz w:val="24"/>
        </w:rPr>
        <w:t xml:space="preserve"> </w:t>
      </w:r>
      <w:r w:rsidR="000F76B4">
        <w:rPr>
          <w:sz w:val="24"/>
        </w:rPr>
        <w:t>mintis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raštu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ir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žodžiu.</w:t>
      </w:r>
    </w:p>
    <w:p w14:paraId="3730D859" w14:textId="1E74224B" w:rsidR="000F76B4" w:rsidRDefault="00B763E3" w:rsidP="004477CE">
      <w:pPr>
        <w:pStyle w:val="ListParagraph"/>
        <w:numPr>
          <w:ilvl w:val="0"/>
          <w:numId w:val="5"/>
        </w:numPr>
        <w:tabs>
          <w:tab w:val="left" w:pos="1661"/>
        </w:tabs>
        <w:ind w:left="100" w:right="106" w:firstLine="1247"/>
        <w:jc w:val="both"/>
        <w:rPr>
          <w:sz w:val="24"/>
        </w:rPr>
      </w:pPr>
      <w:r w:rsidRPr="00B763E3">
        <w:rPr>
          <w:sz w:val="24"/>
        </w:rPr>
        <w:t xml:space="preserve">Vyriausiasis specialistas </w:t>
      </w:r>
      <w:r w:rsidR="000F76B4">
        <w:rPr>
          <w:sz w:val="24"/>
        </w:rPr>
        <w:t>savo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darbe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vadovaujasi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Lietuvos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Respublikos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įstatymais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ir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poįstatyminiais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aktais,</w:t>
      </w:r>
      <w:r w:rsidR="000F76B4">
        <w:rPr>
          <w:spacing w:val="1"/>
          <w:sz w:val="24"/>
        </w:rPr>
        <w:t xml:space="preserve"> </w:t>
      </w:r>
      <w:r w:rsidRPr="00B763E3">
        <w:rPr>
          <w:spacing w:val="1"/>
          <w:sz w:val="24"/>
        </w:rPr>
        <w:t>Vilniaus miesto savivaldybės veiklą reglamentuojanči</w:t>
      </w:r>
      <w:r>
        <w:rPr>
          <w:spacing w:val="1"/>
          <w:sz w:val="24"/>
        </w:rPr>
        <w:t>ais</w:t>
      </w:r>
      <w:r w:rsidRPr="00B763E3">
        <w:rPr>
          <w:spacing w:val="1"/>
          <w:sz w:val="24"/>
        </w:rPr>
        <w:t xml:space="preserve"> nutarim</w:t>
      </w:r>
      <w:r>
        <w:rPr>
          <w:spacing w:val="1"/>
          <w:sz w:val="24"/>
        </w:rPr>
        <w:t>ais</w:t>
      </w:r>
      <w:r w:rsidR="000F76B4">
        <w:rPr>
          <w:sz w:val="24"/>
        </w:rPr>
        <w:t>,</w:t>
      </w:r>
      <w:r w:rsidR="000F76B4">
        <w:rPr>
          <w:spacing w:val="1"/>
          <w:sz w:val="24"/>
        </w:rPr>
        <w:t xml:space="preserve"> </w:t>
      </w:r>
      <w:r>
        <w:rPr>
          <w:sz w:val="24"/>
        </w:rPr>
        <w:t>Agentūros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įstatais,</w:t>
      </w:r>
      <w:r w:rsidR="000F76B4">
        <w:rPr>
          <w:spacing w:val="1"/>
          <w:sz w:val="24"/>
        </w:rPr>
        <w:t xml:space="preserve"> </w:t>
      </w:r>
      <w:r>
        <w:rPr>
          <w:sz w:val="24"/>
        </w:rPr>
        <w:t>Agentūros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direktoriaus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įsakymais,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vidaus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ir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darbo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tvarkos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taisyklėmis,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elgesio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kodeksu,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konfidencialios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informacijos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nustatymo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ir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naudojimo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bei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konfidencialumo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laikymosi</w:t>
      </w:r>
      <w:r w:rsidR="000F76B4">
        <w:rPr>
          <w:spacing w:val="60"/>
          <w:sz w:val="24"/>
        </w:rPr>
        <w:t xml:space="preserve"> </w:t>
      </w:r>
      <w:r w:rsidR="000F76B4">
        <w:rPr>
          <w:sz w:val="24"/>
        </w:rPr>
        <w:t>tvarkos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aprašu,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gaisrinės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saugos,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darbo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saugos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taisyklėmis,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elektros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saugos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reikalavimais,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duomenų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apsaugos</w:t>
      </w:r>
      <w:r w:rsidR="000F76B4">
        <w:rPr>
          <w:spacing w:val="-2"/>
          <w:sz w:val="24"/>
        </w:rPr>
        <w:t xml:space="preserve"> </w:t>
      </w:r>
      <w:r w:rsidR="000F76B4">
        <w:rPr>
          <w:sz w:val="24"/>
        </w:rPr>
        <w:t>reikalavimais,</w:t>
      </w:r>
      <w:r w:rsidR="000F76B4">
        <w:rPr>
          <w:spacing w:val="3"/>
          <w:sz w:val="24"/>
        </w:rPr>
        <w:t xml:space="preserve"> </w:t>
      </w:r>
      <w:r w:rsidR="000F76B4">
        <w:rPr>
          <w:sz w:val="24"/>
        </w:rPr>
        <w:t>šiuo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pareigybės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aprašymu.</w:t>
      </w:r>
    </w:p>
    <w:p w14:paraId="67E8B2BC" w14:textId="4FC7A948" w:rsidR="000F76B4" w:rsidRDefault="00B763E3" w:rsidP="004477CE">
      <w:pPr>
        <w:pStyle w:val="ListParagraph"/>
        <w:numPr>
          <w:ilvl w:val="0"/>
          <w:numId w:val="5"/>
        </w:numPr>
        <w:tabs>
          <w:tab w:val="left" w:pos="1661"/>
        </w:tabs>
        <w:ind w:left="100" w:right="106" w:firstLine="1247"/>
        <w:jc w:val="both"/>
        <w:rPr>
          <w:sz w:val="24"/>
        </w:rPr>
      </w:pPr>
      <w:r w:rsidRPr="00B763E3">
        <w:rPr>
          <w:sz w:val="24"/>
        </w:rPr>
        <w:t xml:space="preserve">Vyriausiasis specialistas </w:t>
      </w:r>
      <w:r w:rsidR="000F76B4">
        <w:rPr>
          <w:sz w:val="24"/>
        </w:rPr>
        <w:t>privalo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nuolat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tobulinti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profesinę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kvalifikaciją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Lietuvos</w:t>
      </w:r>
      <w:r w:rsidR="000F76B4">
        <w:rPr>
          <w:spacing w:val="1"/>
          <w:sz w:val="24"/>
        </w:rPr>
        <w:t xml:space="preserve"> </w:t>
      </w:r>
      <w:r w:rsidR="000F76B4">
        <w:rPr>
          <w:sz w:val="24"/>
        </w:rPr>
        <w:t>Respublikos</w:t>
      </w:r>
      <w:r w:rsidR="000F76B4">
        <w:rPr>
          <w:spacing w:val="-2"/>
          <w:sz w:val="24"/>
        </w:rPr>
        <w:t xml:space="preserve"> </w:t>
      </w:r>
      <w:r w:rsidR="000F76B4">
        <w:rPr>
          <w:sz w:val="24"/>
        </w:rPr>
        <w:t>teises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aktų nustatyta</w:t>
      </w:r>
      <w:r w:rsidR="000F76B4">
        <w:rPr>
          <w:spacing w:val="-1"/>
          <w:sz w:val="24"/>
        </w:rPr>
        <w:t xml:space="preserve"> </w:t>
      </w:r>
      <w:r w:rsidR="000F76B4">
        <w:rPr>
          <w:sz w:val="24"/>
        </w:rPr>
        <w:t>tvarka.</w:t>
      </w:r>
    </w:p>
    <w:p w14:paraId="1E67110D" w14:textId="058804B0" w:rsidR="000F76B4" w:rsidRDefault="000F76B4" w:rsidP="004477CE">
      <w:pPr>
        <w:pStyle w:val="BodyText"/>
        <w:spacing w:before="9"/>
        <w:ind w:left="100" w:firstLine="1247"/>
        <w:rPr>
          <w:sz w:val="20"/>
        </w:rPr>
      </w:pPr>
    </w:p>
    <w:p w14:paraId="02B4CCA2" w14:textId="2A6D3F9F" w:rsidR="00B763E3" w:rsidRPr="00B763E3" w:rsidRDefault="00B763E3" w:rsidP="004477CE">
      <w:pPr>
        <w:pStyle w:val="BodyText"/>
        <w:spacing w:before="9"/>
        <w:ind w:left="100" w:firstLine="1247"/>
        <w:jc w:val="center"/>
        <w:rPr>
          <w:b/>
          <w:bCs/>
        </w:rPr>
      </w:pPr>
      <w:r w:rsidRPr="00B763E3">
        <w:rPr>
          <w:b/>
          <w:bCs/>
        </w:rPr>
        <w:t>II. PAREIGOS IR FUNKCIJOS</w:t>
      </w:r>
    </w:p>
    <w:p w14:paraId="60ECDB6F" w14:textId="77777777" w:rsidR="00B763E3" w:rsidRDefault="00B763E3" w:rsidP="004477CE">
      <w:pPr>
        <w:pStyle w:val="BodyText"/>
        <w:spacing w:before="9"/>
        <w:ind w:left="100" w:firstLine="1247"/>
        <w:jc w:val="center"/>
        <w:rPr>
          <w:b/>
          <w:sz w:val="20"/>
        </w:rPr>
      </w:pPr>
    </w:p>
    <w:p w14:paraId="7305EDA5" w14:textId="35E02A52" w:rsidR="000F76B4" w:rsidRDefault="003009E2" w:rsidP="009F052F">
      <w:pPr>
        <w:pStyle w:val="ListParagraph"/>
        <w:numPr>
          <w:ilvl w:val="0"/>
          <w:numId w:val="5"/>
        </w:numPr>
        <w:tabs>
          <w:tab w:val="left" w:pos="1560"/>
          <w:tab w:val="left" w:pos="1985"/>
        </w:tabs>
        <w:spacing w:before="1"/>
        <w:ind w:left="100" w:right="0" w:firstLine="1247"/>
        <w:jc w:val="both"/>
        <w:rPr>
          <w:sz w:val="24"/>
        </w:rPr>
      </w:pPr>
      <w:r w:rsidRPr="003009E2">
        <w:rPr>
          <w:spacing w:val="-2"/>
          <w:sz w:val="24"/>
        </w:rPr>
        <w:t>Vyriausiasis specialistas</w:t>
      </w:r>
      <w:r w:rsidR="000F76B4">
        <w:rPr>
          <w:spacing w:val="-12"/>
          <w:sz w:val="24"/>
        </w:rPr>
        <w:t xml:space="preserve"> </w:t>
      </w:r>
      <w:r w:rsidR="000F76B4">
        <w:rPr>
          <w:spacing w:val="-2"/>
          <w:sz w:val="24"/>
        </w:rPr>
        <w:t>turi</w:t>
      </w:r>
      <w:r w:rsidR="000F76B4">
        <w:rPr>
          <w:spacing w:val="-26"/>
          <w:sz w:val="24"/>
        </w:rPr>
        <w:t xml:space="preserve"> </w:t>
      </w:r>
      <w:r w:rsidR="000F76B4">
        <w:rPr>
          <w:spacing w:val="-2"/>
          <w:sz w:val="24"/>
        </w:rPr>
        <w:t>vykdyti</w:t>
      </w:r>
      <w:r w:rsidR="000F76B4">
        <w:rPr>
          <w:spacing w:val="8"/>
          <w:sz w:val="24"/>
        </w:rPr>
        <w:t xml:space="preserve"> </w:t>
      </w:r>
      <w:r w:rsidR="000F76B4">
        <w:rPr>
          <w:spacing w:val="-2"/>
          <w:sz w:val="24"/>
        </w:rPr>
        <w:t>šias</w:t>
      </w:r>
      <w:r w:rsidR="000F76B4">
        <w:rPr>
          <w:spacing w:val="-7"/>
          <w:sz w:val="24"/>
        </w:rPr>
        <w:t xml:space="preserve"> </w:t>
      </w:r>
      <w:r w:rsidR="000F76B4">
        <w:rPr>
          <w:spacing w:val="-2"/>
          <w:sz w:val="24"/>
        </w:rPr>
        <w:t>pareigas:</w:t>
      </w:r>
    </w:p>
    <w:p w14:paraId="32C7A5DC" w14:textId="74A564AE" w:rsid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9F052F">
        <w:rPr>
          <w:sz w:val="24"/>
        </w:rPr>
        <w:t>vykdy</w:t>
      </w:r>
      <w:r>
        <w:rPr>
          <w:sz w:val="24"/>
        </w:rPr>
        <w:t>ti</w:t>
      </w:r>
      <w:r w:rsidRPr="009F052F">
        <w:rPr>
          <w:sz w:val="24"/>
        </w:rPr>
        <w:t xml:space="preserve"> šviečiamąją veiklą Vilniaus </w:t>
      </w:r>
      <w:proofErr w:type="spellStart"/>
      <w:r w:rsidRPr="009F052F">
        <w:rPr>
          <w:sz w:val="24"/>
        </w:rPr>
        <w:t>paveldotvarkos</w:t>
      </w:r>
      <w:proofErr w:type="spellEnd"/>
      <w:r w:rsidRPr="009F052F">
        <w:rPr>
          <w:sz w:val="24"/>
        </w:rPr>
        <w:t xml:space="preserve"> programos įgyvendinimo tema, administru</w:t>
      </w:r>
      <w:r>
        <w:rPr>
          <w:sz w:val="24"/>
        </w:rPr>
        <w:t>oti</w:t>
      </w:r>
      <w:r w:rsidRPr="009F052F">
        <w:rPr>
          <w:sz w:val="24"/>
        </w:rPr>
        <w:t xml:space="preserve"> Vilniaus </w:t>
      </w:r>
      <w:proofErr w:type="spellStart"/>
      <w:r w:rsidRPr="009F052F">
        <w:rPr>
          <w:sz w:val="24"/>
        </w:rPr>
        <w:t>paveldotvarkos</w:t>
      </w:r>
      <w:proofErr w:type="spellEnd"/>
      <w:r w:rsidRPr="009F052F">
        <w:rPr>
          <w:sz w:val="24"/>
        </w:rPr>
        <w:t xml:space="preserve"> programą</w:t>
      </w:r>
      <w:r>
        <w:rPr>
          <w:sz w:val="24"/>
        </w:rPr>
        <w:t>;</w:t>
      </w:r>
    </w:p>
    <w:p w14:paraId="03A331E0" w14:textId="77777777" w:rsid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9F052F">
        <w:rPr>
          <w:sz w:val="24"/>
        </w:rPr>
        <w:t>kur</w:t>
      </w:r>
      <w:r>
        <w:rPr>
          <w:sz w:val="24"/>
        </w:rPr>
        <w:t>ti</w:t>
      </w:r>
      <w:r w:rsidRPr="009F052F">
        <w:rPr>
          <w:sz w:val="24"/>
        </w:rPr>
        <w:t xml:space="preserve"> priemones Vilniaus </w:t>
      </w:r>
      <w:proofErr w:type="spellStart"/>
      <w:r w:rsidRPr="009F052F">
        <w:rPr>
          <w:sz w:val="24"/>
        </w:rPr>
        <w:t>paveldotvarkos</w:t>
      </w:r>
      <w:proofErr w:type="spellEnd"/>
      <w:r w:rsidRPr="009F052F">
        <w:rPr>
          <w:sz w:val="24"/>
        </w:rPr>
        <w:t xml:space="preserve"> bei Dailiųjų amatų, etnografinių verslų ir mugių programų įgyvendinimo skatinimui</w:t>
      </w:r>
      <w:r>
        <w:rPr>
          <w:sz w:val="24"/>
        </w:rPr>
        <w:t>;</w:t>
      </w:r>
    </w:p>
    <w:p w14:paraId="78A0F383" w14:textId="77777777" w:rsid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9F052F">
        <w:rPr>
          <w:sz w:val="24"/>
        </w:rPr>
        <w:t>reng</w:t>
      </w:r>
      <w:r>
        <w:rPr>
          <w:sz w:val="24"/>
        </w:rPr>
        <w:t>ti</w:t>
      </w:r>
      <w:r w:rsidRPr="009F052F">
        <w:rPr>
          <w:sz w:val="24"/>
        </w:rPr>
        <w:t xml:space="preserve"> mokymų programas kultūros paveldo objektų savininkams ir administratoriams apie kultūros paveldo objektų priežiūrą ir apsaugą ekstremalių situacijų atvejais</w:t>
      </w:r>
      <w:r>
        <w:rPr>
          <w:sz w:val="24"/>
        </w:rPr>
        <w:t>;</w:t>
      </w:r>
    </w:p>
    <w:p w14:paraId="1E8375B9" w14:textId="77777777" w:rsid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9F052F">
        <w:rPr>
          <w:sz w:val="24"/>
        </w:rPr>
        <w:t xml:space="preserve"> reng</w:t>
      </w:r>
      <w:r>
        <w:rPr>
          <w:sz w:val="24"/>
        </w:rPr>
        <w:t>ti</w:t>
      </w:r>
      <w:r w:rsidRPr="009F052F">
        <w:rPr>
          <w:sz w:val="24"/>
        </w:rPr>
        <w:t xml:space="preserve"> mokymų programas kultūros </w:t>
      </w:r>
      <w:proofErr w:type="spellStart"/>
      <w:r w:rsidRPr="009F052F">
        <w:rPr>
          <w:sz w:val="24"/>
        </w:rPr>
        <w:t>edukatoriams</w:t>
      </w:r>
      <w:proofErr w:type="spellEnd"/>
      <w:r w:rsidRPr="009F052F">
        <w:rPr>
          <w:sz w:val="24"/>
        </w:rPr>
        <w:t xml:space="preserve"> apie kultūros objektų priežiūrą ir tvarkybą</w:t>
      </w:r>
      <w:r>
        <w:rPr>
          <w:sz w:val="24"/>
        </w:rPr>
        <w:t>;</w:t>
      </w:r>
    </w:p>
    <w:p w14:paraId="55F8CC12" w14:textId="2819EE74" w:rsid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ins w:id="2" w:author="Aida S" w:date="2024-09-17T01:28:00Z"/>
          <w:sz w:val="24"/>
        </w:rPr>
      </w:pPr>
      <w:r w:rsidRPr="009F052F">
        <w:rPr>
          <w:sz w:val="24"/>
        </w:rPr>
        <w:t>įgyvendin</w:t>
      </w:r>
      <w:r>
        <w:rPr>
          <w:sz w:val="24"/>
        </w:rPr>
        <w:t>ti</w:t>
      </w:r>
      <w:r w:rsidRPr="009F052F">
        <w:rPr>
          <w:sz w:val="24"/>
        </w:rPr>
        <w:t xml:space="preserve"> Valdymo plano veiklų įgyvendinimo koordinavimo funkcijas</w:t>
      </w:r>
      <w:r>
        <w:rPr>
          <w:sz w:val="24"/>
        </w:rPr>
        <w:t>;</w:t>
      </w:r>
    </w:p>
    <w:p w14:paraId="05DD925D" w14:textId="13D6C8C0" w:rsidR="0016071E" w:rsidRDefault="00573969" w:rsidP="0016071E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right="0"/>
        <w:rPr>
          <w:ins w:id="3" w:author="Aida S" w:date="2024-09-17T01:29:00Z"/>
          <w:sz w:val="24"/>
        </w:rPr>
      </w:pPr>
      <w:ins w:id="4" w:author="Aida S" w:date="2024-09-17T01:28:00Z">
        <w:r>
          <w:rPr>
            <w:sz w:val="24"/>
          </w:rPr>
          <w:t xml:space="preserve"> pareng</w:t>
        </w:r>
        <w:r w:rsidR="0016071E" w:rsidRPr="0016071E">
          <w:rPr>
            <w:sz w:val="24"/>
          </w:rPr>
          <w:t xml:space="preserve">i ir </w:t>
        </w:r>
      </w:ins>
      <w:ins w:id="5" w:author="Aida S" w:date="2024-09-17T01:39:00Z">
        <w:r w:rsidR="00242302">
          <w:rPr>
            <w:sz w:val="24"/>
          </w:rPr>
          <w:t xml:space="preserve">dalyvauti </w:t>
        </w:r>
      </w:ins>
      <w:ins w:id="6" w:author="Aida S" w:date="2024-09-17T01:28:00Z">
        <w:r w:rsidR="0016071E" w:rsidRPr="0016071E">
          <w:rPr>
            <w:sz w:val="24"/>
          </w:rPr>
          <w:t>įgyvendin</w:t>
        </w:r>
      </w:ins>
      <w:ins w:id="7" w:author="Aida S" w:date="2024-09-17T01:39:00Z">
        <w:r w:rsidR="00242302">
          <w:rPr>
            <w:sz w:val="24"/>
          </w:rPr>
          <w:t>ant</w:t>
        </w:r>
      </w:ins>
      <w:ins w:id="8" w:author="Aida S" w:date="2024-09-17T01:28:00Z">
        <w:r w:rsidR="0016071E" w:rsidRPr="0016071E">
          <w:rPr>
            <w:sz w:val="24"/>
          </w:rPr>
          <w:t xml:space="preserve"> programą „Vilniaus istorinis centras: interpretacija, komunikacija ir sąmoningumo didinimas“</w:t>
        </w:r>
        <w:r w:rsidR="0016071E">
          <w:rPr>
            <w:sz w:val="24"/>
          </w:rPr>
          <w:t>;</w:t>
        </w:r>
      </w:ins>
    </w:p>
    <w:p w14:paraId="34A71260" w14:textId="2752AF58" w:rsidR="00573969" w:rsidRPr="009F052F" w:rsidRDefault="00A7491A" w:rsidP="0016071E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right="0"/>
        <w:rPr>
          <w:sz w:val="24"/>
        </w:rPr>
      </w:pPr>
      <w:ins w:id="9" w:author="Aida S" w:date="2024-09-17T01:30:00Z">
        <w:r>
          <w:t>parengti</w:t>
        </w:r>
      </w:ins>
      <w:ins w:id="10" w:author="Aida S" w:date="2024-09-17T01:29:00Z">
        <w:r w:rsidR="00573969" w:rsidRPr="00A8497D">
          <w:t xml:space="preserve"> Vilniaus senamiesči</w:t>
        </w:r>
        <w:r>
          <w:t>o ambasadoriaus vardo nominacijos reglamentą</w:t>
        </w:r>
      </w:ins>
      <w:ins w:id="11" w:author="Aida S" w:date="2024-09-17T01:30:00Z">
        <w:r>
          <w:t xml:space="preserve"> ir jį įgyvendinti</w:t>
        </w:r>
      </w:ins>
      <w:ins w:id="12" w:author="Aida S" w:date="2024-09-17T01:29:00Z">
        <w:r w:rsidR="00573969" w:rsidRPr="00A8497D">
          <w:t>.</w:t>
        </w:r>
      </w:ins>
    </w:p>
    <w:p w14:paraId="457ACF8C" w14:textId="080F81F2" w:rsidR="000F76B4" w:rsidRPr="0047682B" w:rsidRDefault="000F76B4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>
        <w:rPr>
          <w:w w:val="105"/>
          <w:sz w:val="24"/>
        </w:rPr>
        <w:t>pagal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kompetenciją</w:t>
      </w:r>
      <w:r>
        <w:rPr>
          <w:spacing w:val="-2"/>
          <w:w w:val="105"/>
          <w:sz w:val="24"/>
        </w:rPr>
        <w:t xml:space="preserve"> </w:t>
      </w:r>
      <w:r w:rsidR="003009E2" w:rsidRPr="003009E2">
        <w:rPr>
          <w:w w:val="105"/>
          <w:sz w:val="24"/>
        </w:rPr>
        <w:t>priim</w:t>
      </w:r>
      <w:r w:rsidR="003009E2">
        <w:rPr>
          <w:w w:val="105"/>
          <w:sz w:val="24"/>
        </w:rPr>
        <w:t>ti</w:t>
      </w:r>
      <w:r w:rsidR="003009E2" w:rsidRPr="003009E2">
        <w:rPr>
          <w:w w:val="105"/>
          <w:sz w:val="24"/>
        </w:rPr>
        <w:t xml:space="preserve"> prašymus, nagrinė</w:t>
      </w:r>
      <w:r w:rsidR="003009E2">
        <w:rPr>
          <w:w w:val="105"/>
          <w:sz w:val="24"/>
        </w:rPr>
        <w:t>ti</w:t>
      </w:r>
      <w:r w:rsidR="003009E2" w:rsidRPr="003009E2">
        <w:rPr>
          <w:w w:val="105"/>
          <w:sz w:val="24"/>
        </w:rPr>
        <w:t xml:space="preserve"> juos ir kartu pateiktus </w:t>
      </w:r>
      <w:r w:rsidR="0047682B">
        <w:rPr>
          <w:w w:val="105"/>
          <w:sz w:val="24"/>
        </w:rPr>
        <w:t>kitus</w:t>
      </w:r>
      <w:r w:rsidR="003009E2" w:rsidRPr="003009E2">
        <w:rPr>
          <w:w w:val="105"/>
          <w:sz w:val="24"/>
        </w:rPr>
        <w:t xml:space="preserve"> dokumentus, organizuo</w:t>
      </w:r>
      <w:r w:rsidR="003009E2">
        <w:rPr>
          <w:w w:val="105"/>
          <w:sz w:val="24"/>
        </w:rPr>
        <w:t>ti</w:t>
      </w:r>
      <w:r w:rsidR="003009E2" w:rsidRPr="003009E2">
        <w:rPr>
          <w:w w:val="105"/>
          <w:sz w:val="24"/>
        </w:rPr>
        <w:t xml:space="preserve"> veiklą, teik</w:t>
      </w:r>
      <w:r w:rsidR="003009E2">
        <w:rPr>
          <w:w w:val="105"/>
          <w:sz w:val="24"/>
        </w:rPr>
        <w:t>ti</w:t>
      </w:r>
      <w:r w:rsidR="003009E2" w:rsidRPr="003009E2">
        <w:rPr>
          <w:w w:val="105"/>
          <w:sz w:val="24"/>
        </w:rPr>
        <w:t xml:space="preserve"> prašym</w:t>
      </w:r>
      <w:r w:rsidR="003009E2">
        <w:rPr>
          <w:w w:val="105"/>
          <w:sz w:val="24"/>
        </w:rPr>
        <w:t>us</w:t>
      </w:r>
      <w:r w:rsidR="003009E2" w:rsidRPr="003009E2">
        <w:rPr>
          <w:w w:val="105"/>
          <w:sz w:val="24"/>
        </w:rPr>
        <w:t xml:space="preserve"> finansavimui, pasiraš</w:t>
      </w:r>
      <w:r w:rsidR="003009E2">
        <w:rPr>
          <w:w w:val="105"/>
          <w:sz w:val="24"/>
        </w:rPr>
        <w:t>yti</w:t>
      </w:r>
      <w:r w:rsidR="003009E2" w:rsidRPr="003009E2">
        <w:rPr>
          <w:w w:val="105"/>
          <w:sz w:val="24"/>
        </w:rPr>
        <w:t xml:space="preserve"> sutartis, tikrin</w:t>
      </w:r>
      <w:r w:rsidR="003009E2">
        <w:rPr>
          <w:w w:val="105"/>
          <w:sz w:val="24"/>
        </w:rPr>
        <w:t>ti</w:t>
      </w:r>
      <w:r w:rsidR="003009E2" w:rsidRPr="003009E2">
        <w:rPr>
          <w:w w:val="105"/>
          <w:sz w:val="24"/>
        </w:rPr>
        <w:t xml:space="preserve"> atliktus darbus bei vykd</w:t>
      </w:r>
      <w:r w:rsidR="003009E2">
        <w:rPr>
          <w:w w:val="105"/>
          <w:sz w:val="24"/>
        </w:rPr>
        <w:t>yti</w:t>
      </w:r>
      <w:r w:rsidR="003009E2" w:rsidRPr="003009E2">
        <w:rPr>
          <w:w w:val="105"/>
          <w:sz w:val="24"/>
        </w:rPr>
        <w:t xml:space="preserve"> tinkam</w:t>
      </w:r>
      <w:r w:rsidR="003009E2">
        <w:rPr>
          <w:w w:val="105"/>
          <w:sz w:val="24"/>
        </w:rPr>
        <w:t>ą</w:t>
      </w:r>
      <w:r w:rsidR="003009E2" w:rsidRPr="003009E2">
        <w:rPr>
          <w:w w:val="105"/>
          <w:sz w:val="24"/>
        </w:rPr>
        <w:t xml:space="preserve"> atliktų darbų apmokėjim</w:t>
      </w:r>
      <w:r w:rsidR="003009E2">
        <w:rPr>
          <w:w w:val="105"/>
          <w:sz w:val="24"/>
        </w:rPr>
        <w:t>o priežiūrą</w:t>
      </w:r>
      <w:r>
        <w:rPr>
          <w:w w:val="105"/>
          <w:sz w:val="24"/>
        </w:rPr>
        <w:t>;</w:t>
      </w:r>
    </w:p>
    <w:p w14:paraId="42CB3325" w14:textId="77777777" w:rsidR="00AA37C0" w:rsidRDefault="00216EBB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216EBB">
        <w:rPr>
          <w:sz w:val="24"/>
        </w:rPr>
        <w:t>pagal kompetenciją įgyvendin</w:t>
      </w:r>
      <w:r>
        <w:rPr>
          <w:sz w:val="24"/>
        </w:rPr>
        <w:t>ti</w:t>
      </w:r>
      <w:r w:rsidRPr="00216EBB">
        <w:rPr>
          <w:sz w:val="24"/>
        </w:rPr>
        <w:t xml:space="preserve"> </w:t>
      </w:r>
      <w:r w:rsidR="00AA37C0">
        <w:rPr>
          <w:sz w:val="24"/>
        </w:rPr>
        <w:t>Agentūros</w:t>
      </w:r>
      <w:r w:rsidRPr="00216EBB">
        <w:rPr>
          <w:sz w:val="24"/>
        </w:rPr>
        <w:t xml:space="preserve"> tikslus ir </w:t>
      </w:r>
      <w:r w:rsidR="00AA37C0">
        <w:rPr>
          <w:sz w:val="24"/>
        </w:rPr>
        <w:t>Agentūros strateginio v</w:t>
      </w:r>
      <w:r w:rsidRPr="00216EBB">
        <w:rPr>
          <w:sz w:val="24"/>
        </w:rPr>
        <w:t>eik</w:t>
      </w:r>
      <w:r w:rsidR="00AA37C0">
        <w:rPr>
          <w:sz w:val="24"/>
        </w:rPr>
        <w:t>los</w:t>
      </w:r>
      <w:r w:rsidRPr="00216EBB">
        <w:rPr>
          <w:sz w:val="24"/>
        </w:rPr>
        <w:t xml:space="preserve"> plano priemones</w:t>
      </w:r>
      <w:r w:rsidR="00AA37C0">
        <w:rPr>
          <w:sz w:val="24"/>
        </w:rPr>
        <w:t>;</w:t>
      </w:r>
      <w:r w:rsidRPr="00216EBB">
        <w:rPr>
          <w:sz w:val="24"/>
        </w:rPr>
        <w:t xml:space="preserve"> </w:t>
      </w:r>
    </w:p>
    <w:p w14:paraId="042CDEE2" w14:textId="3D38B02B" w:rsidR="00AA37C0" w:rsidRDefault="00216EBB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216EBB">
        <w:rPr>
          <w:sz w:val="24"/>
        </w:rPr>
        <w:t>tarpininkau</w:t>
      </w:r>
      <w:r w:rsidR="00AA37C0">
        <w:rPr>
          <w:sz w:val="24"/>
        </w:rPr>
        <w:t>ti</w:t>
      </w:r>
      <w:r w:rsidRPr="00216EBB">
        <w:rPr>
          <w:sz w:val="24"/>
        </w:rPr>
        <w:t xml:space="preserve"> tarp nacionalinių institucijų ir Vilniaus miesto savivaldybės bei vietos bendruomenių; </w:t>
      </w:r>
    </w:p>
    <w:p w14:paraId="5F9FDA19" w14:textId="77777777" w:rsidR="00AA37C0" w:rsidRDefault="00216EBB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216EBB">
        <w:rPr>
          <w:sz w:val="24"/>
        </w:rPr>
        <w:lastRenderedPageBreak/>
        <w:t>inicijuo</w:t>
      </w:r>
      <w:r w:rsidR="00AA37C0">
        <w:rPr>
          <w:sz w:val="24"/>
        </w:rPr>
        <w:t>ti</w:t>
      </w:r>
      <w:r w:rsidRPr="00216EBB">
        <w:rPr>
          <w:sz w:val="24"/>
        </w:rPr>
        <w:t xml:space="preserve"> ir organizuo</w:t>
      </w:r>
      <w:r w:rsidR="00AA37C0">
        <w:rPr>
          <w:sz w:val="24"/>
        </w:rPr>
        <w:t>ti</w:t>
      </w:r>
      <w:r w:rsidRPr="00216EBB">
        <w:rPr>
          <w:sz w:val="24"/>
        </w:rPr>
        <w:t xml:space="preserve"> mokslinius tyrimus, švietimo ir sąmoningumo ugdymo kampanijas, susijusias su Vilniaus senamiesčiu, įgūdžių/ kvalifikacijos tobulinimo kultūros paveldo apsaugos srityje mokymus, suinteresuotųjų šalių įtraukimą ir tam reikalingų techninių ir finansinių išteklių telkimą; </w:t>
      </w:r>
    </w:p>
    <w:p w14:paraId="0CF1224D" w14:textId="2CF8CB66" w:rsidR="0047682B" w:rsidRDefault="00216EBB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 w:rsidRPr="00216EBB">
        <w:rPr>
          <w:sz w:val="24"/>
        </w:rPr>
        <w:t>prisid</w:t>
      </w:r>
      <w:r w:rsidR="00AA37C0">
        <w:rPr>
          <w:sz w:val="24"/>
        </w:rPr>
        <w:t>ėti</w:t>
      </w:r>
      <w:r w:rsidRPr="00216EBB">
        <w:rPr>
          <w:sz w:val="24"/>
        </w:rPr>
        <w:t xml:space="preserve"> rengiant strateginius pasiūlymus Vilniaus miesto savivaldybei ir Kultūros ministerijai dėl Vilniaus senamiesčio išsaugojimo;</w:t>
      </w:r>
    </w:p>
    <w:p w14:paraId="13790A66" w14:textId="46D71933" w:rsidR="000F76B4" w:rsidRDefault="000F76B4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>
        <w:rPr>
          <w:sz w:val="24"/>
        </w:rPr>
        <w:t>kokybiškai</w:t>
      </w:r>
      <w:r>
        <w:rPr>
          <w:spacing w:val="16"/>
          <w:sz w:val="24"/>
        </w:rPr>
        <w:t xml:space="preserve"> </w:t>
      </w:r>
      <w:r>
        <w:rPr>
          <w:sz w:val="24"/>
        </w:rPr>
        <w:t>teikti</w:t>
      </w:r>
      <w:r>
        <w:rPr>
          <w:spacing w:val="10"/>
          <w:sz w:val="24"/>
        </w:rPr>
        <w:t xml:space="preserve"> </w:t>
      </w:r>
      <w:r w:rsidR="00AA37C0">
        <w:rPr>
          <w:sz w:val="24"/>
        </w:rPr>
        <w:t>v</w:t>
      </w:r>
      <w:r w:rsidR="00AA37C0" w:rsidRPr="00AA37C0">
        <w:rPr>
          <w:sz w:val="24"/>
        </w:rPr>
        <w:t>yriausi</w:t>
      </w:r>
      <w:r w:rsidR="00AA37C0">
        <w:rPr>
          <w:sz w:val="24"/>
        </w:rPr>
        <w:t>ojo</w:t>
      </w:r>
      <w:r w:rsidR="00AA37C0" w:rsidRPr="00AA37C0">
        <w:rPr>
          <w:sz w:val="24"/>
        </w:rPr>
        <w:t xml:space="preserve"> specialist</w:t>
      </w:r>
      <w:r w:rsidR="00AA37C0"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paslaugas</w:t>
      </w:r>
      <w:r>
        <w:rPr>
          <w:spacing w:val="11"/>
          <w:sz w:val="24"/>
        </w:rPr>
        <w:t xml:space="preserve"> </w:t>
      </w:r>
      <w:r>
        <w:rPr>
          <w:sz w:val="24"/>
        </w:rPr>
        <w:t>pagal</w:t>
      </w:r>
      <w:r>
        <w:rPr>
          <w:spacing w:val="7"/>
          <w:sz w:val="24"/>
        </w:rPr>
        <w:t xml:space="preserve"> </w:t>
      </w:r>
      <w:r>
        <w:rPr>
          <w:sz w:val="24"/>
        </w:rPr>
        <w:t>kompetenciją;</w:t>
      </w:r>
    </w:p>
    <w:p w14:paraId="2590AB0C" w14:textId="284123E8" w:rsidR="000F76B4" w:rsidRDefault="000F76B4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right="0" w:firstLine="1247"/>
        <w:rPr>
          <w:sz w:val="24"/>
        </w:rPr>
      </w:pPr>
      <w:r>
        <w:rPr>
          <w:sz w:val="24"/>
        </w:rPr>
        <w:t>bendrauti</w:t>
      </w:r>
      <w:r>
        <w:rPr>
          <w:spacing w:val="4"/>
          <w:sz w:val="24"/>
        </w:rPr>
        <w:t xml:space="preserve"> </w:t>
      </w:r>
      <w:r>
        <w:rPr>
          <w:sz w:val="24"/>
        </w:rPr>
        <w:t>mandagiai,</w:t>
      </w:r>
      <w:r>
        <w:rPr>
          <w:spacing w:val="8"/>
          <w:sz w:val="24"/>
        </w:rPr>
        <w:t xml:space="preserve"> </w:t>
      </w:r>
      <w:r>
        <w:rPr>
          <w:sz w:val="24"/>
        </w:rPr>
        <w:t>paaiškinti</w:t>
      </w:r>
      <w:r>
        <w:rPr>
          <w:spacing w:val="12"/>
          <w:sz w:val="24"/>
        </w:rPr>
        <w:t xml:space="preserve"> </w:t>
      </w:r>
      <w:r w:rsidR="00AA37C0">
        <w:rPr>
          <w:sz w:val="24"/>
        </w:rPr>
        <w:t>klientams</w:t>
      </w:r>
      <w:r>
        <w:rPr>
          <w:spacing w:val="2"/>
          <w:sz w:val="24"/>
        </w:rPr>
        <w:t xml:space="preserve"> </w:t>
      </w:r>
      <w:r>
        <w:rPr>
          <w:sz w:val="24"/>
        </w:rPr>
        <w:t>apie</w:t>
      </w:r>
      <w:r>
        <w:rPr>
          <w:spacing w:val="-9"/>
          <w:sz w:val="24"/>
        </w:rPr>
        <w:t xml:space="preserve"> </w:t>
      </w:r>
      <w:r w:rsidR="00AA37C0">
        <w:rPr>
          <w:sz w:val="24"/>
        </w:rPr>
        <w:t>savo</w:t>
      </w:r>
      <w:r>
        <w:rPr>
          <w:spacing w:val="-14"/>
          <w:sz w:val="24"/>
        </w:rPr>
        <w:t xml:space="preserve"> </w:t>
      </w:r>
      <w:r>
        <w:rPr>
          <w:sz w:val="24"/>
        </w:rPr>
        <w:t>darbą;</w:t>
      </w:r>
    </w:p>
    <w:p w14:paraId="043B3FA8" w14:textId="77777777" w:rsidR="0074611C" w:rsidRPr="0074611C" w:rsidRDefault="000F76B4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>
        <w:rPr>
          <w:sz w:val="24"/>
        </w:rPr>
        <w:t>laikytis</w:t>
      </w:r>
      <w:r>
        <w:rPr>
          <w:spacing w:val="-4"/>
          <w:sz w:val="24"/>
        </w:rPr>
        <w:t xml:space="preserve"> </w:t>
      </w:r>
      <w:r>
        <w:rPr>
          <w:sz w:val="24"/>
        </w:rPr>
        <w:t>profesinės</w:t>
      </w:r>
      <w:r>
        <w:rPr>
          <w:spacing w:val="-9"/>
          <w:sz w:val="24"/>
        </w:rPr>
        <w:t xml:space="preserve"> </w:t>
      </w:r>
      <w:r>
        <w:rPr>
          <w:sz w:val="24"/>
        </w:rPr>
        <w:t>etikos</w:t>
      </w:r>
      <w:r>
        <w:rPr>
          <w:spacing w:val="-5"/>
          <w:sz w:val="24"/>
        </w:rPr>
        <w:t xml:space="preserve"> </w:t>
      </w:r>
      <w:r>
        <w:rPr>
          <w:sz w:val="24"/>
        </w:rPr>
        <w:t>principų, gerbti</w:t>
      </w:r>
      <w:r>
        <w:rPr>
          <w:spacing w:val="1"/>
          <w:sz w:val="24"/>
        </w:rPr>
        <w:t xml:space="preserve"> </w:t>
      </w:r>
      <w:r w:rsidR="00AA37C0">
        <w:rPr>
          <w:sz w:val="24"/>
        </w:rPr>
        <w:t>klientų</w:t>
      </w:r>
      <w:r>
        <w:rPr>
          <w:spacing w:val="-4"/>
          <w:sz w:val="24"/>
        </w:rPr>
        <w:t xml:space="preserve"> </w:t>
      </w:r>
      <w:r>
        <w:rPr>
          <w:sz w:val="24"/>
        </w:rPr>
        <w:t>teises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jų</w:t>
      </w:r>
      <w:r>
        <w:rPr>
          <w:spacing w:val="-8"/>
          <w:sz w:val="24"/>
        </w:rPr>
        <w:t xml:space="preserve"> </w:t>
      </w:r>
      <w:r>
        <w:rPr>
          <w:sz w:val="24"/>
        </w:rPr>
        <w:t>nepažeisti;</w:t>
      </w:r>
      <w:r w:rsidR="009F052F" w:rsidRPr="009F052F">
        <w:t xml:space="preserve"> </w:t>
      </w:r>
    </w:p>
    <w:p w14:paraId="0EDC0928" w14:textId="3AE1D1D2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prisidėti rengiant strateginius ir teritorijų planavimo dokumentus, susijusius su Vilniaus senamiesčio ir jo apsaugos zonos teritorija; </w:t>
      </w:r>
    </w:p>
    <w:p w14:paraId="2A5807A5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prisidėti rengiant Vilniaus senamiesčio ir jo apsaugos zonos teritorijos raidos analizę, prognozę, strateginius planus ir programas; </w:t>
      </w:r>
    </w:p>
    <w:p w14:paraId="0E29FCB1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kreipiantis Vilniaus miesto savivaldybei pavedimu ar prašymu, teikti nuomonę ir įžvalgas dėl projektinių sprendinių Vilniaus senamiesčio ir jo apsaugos zonos teritorijose UNESCO pasaulio paveldo aspektu, inicijuoti ir dalyvauti </w:t>
      </w:r>
      <w:proofErr w:type="spellStart"/>
      <w:r w:rsidRPr="009F052F">
        <w:rPr>
          <w:sz w:val="24"/>
        </w:rPr>
        <w:t>priešprojektinių</w:t>
      </w:r>
      <w:proofErr w:type="spellEnd"/>
      <w:r w:rsidRPr="009F052F">
        <w:rPr>
          <w:sz w:val="24"/>
        </w:rPr>
        <w:t xml:space="preserve"> pasiūlymų viešuosiuose aptarimuose, tarpdisciplininėse profesionalų ir visuomenės diskusijose; </w:t>
      </w:r>
    </w:p>
    <w:p w14:paraId="7BCFCB2B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palaikyti ir plėtoti tarptautinį ir regioninį bendradarbiavimą; </w:t>
      </w:r>
    </w:p>
    <w:p w14:paraId="6DB22BA7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atstovauti Vilniaus senamiesčiui tarptautiniuose Pasaulio paveldo konvencijos renginiuose ir susitikimuose, esant poreikiui, prisijungti prie nacionalinės delegacijos Pasaulio paveldo komiteto sesijose, </w:t>
      </w:r>
    </w:p>
    <w:p w14:paraId="67418965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dalyvauti priimant praktikantus;</w:t>
      </w:r>
    </w:p>
    <w:p w14:paraId="5840DEE7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tvarkyti dokumentaciją ir teikti statistikos bei kitus privalomosios atskaitomybes duomenis Lietuvos Respublikos teises aktų nustatyta tvarka;</w:t>
      </w:r>
    </w:p>
    <w:p w14:paraId="4BB41D62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commentRangeStart w:id="13"/>
      <w:r w:rsidRPr="009F052F">
        <w:rPr>
          <w:sz w:val="24"/>
        </w:rPr>
        <w:t>kaupti stebėsenos ir tyrimų duomenis</w:t>
      </w:r>
      <w:commentRangeEnd w:id="13"/>
      <w:r w:rsidR="005062FD">
        <w:rPr>
          <w:rStyle w:val="CommentReference"/>
        </w:rPr>
        <w:commentReference w:id="13"/>
      </w:r>
      <w:r w:rsidRPr="009F052F">
        <w:rPr>
          <w:sz w:val="24"/>
        </w:rPr>
        <w:t xml:space="preserve">; </w:t>
      </w:r>
    </w:p>
    <w:p w14:paraId="57D80DCB" w14:textId="28806005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įgyvendinti strateginės kultūros paveldo apsaugos, </w:t>
      </w:r>
      <w:proofErr w:type="spellStart"/>
      <w:r w:rsidRPr="009F052F">
        <w:rPr>
          <w:sz w:val="24"/>
        </w:rPr>
        <w:t>įveiklinimo</w:t>
      </w:r>
      <w:proofErr w:type="spellEnd"/>
      <w:r w:rsidRPr="009F052F">
        <w:rPr>
          <w:sz w:val="24"/>
        </w:rPr>
        <w:t xml:space="preserve"> ir aktualizavimo program</w:t>
      </w:r>
      <w:r w:rsidR="0074611C">
        <w:rPr>
          <w:sz w:val="24"/>
        </w:rPr>
        <w:t>a</w:t>
      </w:r>
      <w:r w:rsidRPr="009F052F">
        <w:rPr>
          <w:sz w:val="24"/>
        </w:rPr>
        <w:t>s, skirtas miesto medinės architektūros ir miesto gynybinės sienos išsaugojimui;</w:t>
      </w:r>
    </w:p>
    <w:p w14:paraId="169612BE" w14:textId="3DA8D828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paruošti VSAA patalpas </w:t>
      </w:r>
      <w:r w:rsidR="0074611C">
        <w:rPr>
          <w:sz w:val="24"/>
        </w:rPr>
        <w:t xml:space="preserve">renginiams ir </w:t>
      </w:r>
      <w:r w:rsidRPr="009F052F">
        <w:rPr>
          <w:sz w:val="24"/>
        </w:rPr>
        <w:t>susitikimams su visuomenę;</w:t>
      </w:r>
    </w:p>
    <w:p w14:paraId="1659CF61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rengti gidų, kultūros paveldo objektų valdytojų ir savininkų atstovų kvalifikacijos tobulinimo programas; </w:t>
      </w:r>
    </w:p>
    <w:p w14:paraId="0E75733D" w14:textId="7CA91854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organizuoti turizmo rinkodaros priemones ir komunikacijų strategijas skatinant susidomėjimą Vilniaus senamiesčio materialiuoju </w:t>
      </w:r>
      <w:r w:rsidR="0074611C">
        <w:rPr>
          <w:sz w:val="24"/>
        </w:rPr>
        <w:t>bei</w:t>
      </w:r>
      <w:r w:rsidRPr="009F052F">
        <w:rPr>
          <w:sz w:val="24"/>
        </w:rPr>
        <w:t xml:space="preserve"> nematerialiuoju paveldu; </w:t>
      </w:r>
    </w:p>
    <w:p w14:paraId="4AD2AB13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koordinuoti UNESCO Pasaulio paveldo statuso ekonominio poveikio Vilniaus senamiesčiui </w:t>
      </w:r>
      <w:commentRangeStart w:id="14"/>
      <w:r w:rsidRPr="009F052F">
        <w:rPr>
          <w:sz w:val="24"/>
        </w:rPr>
        <w:t>analizės įgyvendinimą</w:t>
      </w:r>
      <w:commentRangeEnd w:id="14"/>
      <w:r w:rsidR="0016071E">
        <w:rPr>
          <w:rStyle w:val="CommentReference"/>
        </w:rPr>
        <w:commentReference w:id="14"/>
      </w:r>
      <w:r w:rsidRPr="009F052F">
        <w:rPr>
          <w:sz w:val="24"/>
        </w:rPr>
        <w:t xml:space="preserve">; </w:t>
      </w:r>
    </w:p>
    <w:p w14:paraId="0EF9CF6C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organizuoti ilgalaikės Vilniaus miesto darnaus turizmo plėtros strategijos tyrimų ir gautų duomenų analizę; </w:t>
      </w:r>
    </w:p>
    <w:p w14:paraId="20971BB5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organizuoti susitikimus su gyventojais ir kultūros paveldo objektų savininkais ar valdytojais; </w:t>
      </w:r>
    </w:p>
    <w:p w14:paraId="600EAE71" w14:textId="5C4F702C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konsultuoti dėl </w:t>
      </w:r>
      <w:r w:rsidR="00EA1E65">
        <w:rPr>
          <w:sz w:val="24"/>
        </w:rPr>
        <w:t>Agentūros administruojamų ir koordinuojamų programų</w:t>
      </w:r>
      <w:r w:rsidRPr="009F052F">
        <w:rPr>
          <w:sz w:val="24"/>
        </w:rPr>
        <w:t xml:space="preserve">; </w:t>
      </w:r>
    </w:p>
    <w:p w14:paraId="2E470E07" w14:textId="0A5DEBBB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koordinuoti informacijos stendų Vilniaus senamiestyje</w:t>
      </w:r>
      <w:r w:rsidR="00EA1E65">
        <w:rPr>
          <w:sz w:val="24"/>
        </w:rPr>
        <w:t xml:space="preserve"> </w:t>
      </w:r>
      <w:r w:rsidRPr="009F052F">
        <w:rPr>
          <w:sz w:val="24"/>
        </w:rPr>
        <w:t>paveldo objektų tyrimo, restauravimo ar tvarkybos periodu įrengimą;</w:t>
      </w:r>
    </w:p>
    <w:p w14:paraId="76F1E860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 rengti triukšmo, vizualinės taršos, lauko kavinių plėtros ir kitų klausimų, susijusių su Vilniaus senamiesčiu gaires; </w:t>
      </w:r>
    </w:p>
    <w:p w14:paraId="396C8FCE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koordinuoti senamiesčio kiemų prieinamumo keliautojams ir miestiečiams užtikrinimą;</w:t>
      </w:r>
    </w:p>
    <w:p w14:paraId="14D59F17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plėsti neformalų kokybišką švietimą apie UNESCO pasaulio paveldo vietovę;</w:t>
      </w:r>
    </w:p>
    <w:p w14:paraId="6244F33F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tirti nematerialaus kultūros paveldo vertybių paplitimą Vilniaus senamiesčio ir jo apsaugos zonoje; </w:t>
      </w:r>
    </w:p>
    <w:p w14:paraId="0A349314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 xml:space="preserve">rengti specialias Kvalifikacijos tobulinimo programas apie Vilniaus senamiesčio specifiką ir UNESCO pasaulio paveldo aktualijas, skirtas gidams ir institucijų atstovams;  </w:t>
      </w:r>
    </w:p>
    <w:p w14:paraId="1DFB1BEB" w14:textId="14CE7F2A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susidarius</w:t>
      </w:r>
      <w:r>
        <w:rPr>
          <w:sz w:val="24"/>
        </w:rPr>
        <w:t xml:space="preserve"> </w:t>
      </w:r>
      <w:r w:rsidRPr="009F052F">
        <w:rPr>
          <w:sz w:val="24"/>
        </w:rPr>
        <w:t>konfliktinei</w:t>
      </w:r>
      <w:r>
        <w:rPr>
          <w:sz w:val="24"/>
        </w:rPr>
        <w:t xml:space="preserve"> </w:t>
      </w:r>
      <w:r w:rsidRPr="009F052F">
        <w:rPr>
          <w:sz w:val="24"/>
        </w:rPr>
        <w:t>situacijai</w:t>
      </w:r>
      <w:r w:rsidRPr="009F052F">
        <w:rPr>
          <w:sz w:val="24"/>
        </w:rPr>
        <w:tab/>
        <w:t>darbo</w:t>
      </w:r>
      <w:r>
        <w:rPr>
          <w:sz w:val="24"/>
        </w:rPr>
        <w:t xml:space="preserve"> </w:t>
      </w:r>
      <w:r w:rsidRPr="009F052F">
        <w:rPr>
          <w:sz w:val="24"/>
        </w:rPr>
        <w:t>vietoje,</w:t>
      </w:r>
      <w:r w:rsidR="00EA1E65">
        <w:rPr>
          <w:sz w:val="24"/>
        </w:rPr>
        <w:t xml:space="preserve"> </w:t>
      </w:r>
      <w:r w:rsidRPr="009F052F">
        <w:rPr>
          <w:sz w:val="24"/>
        </w:rPr>
        <w:t>incidentų,</w:t>
      </w:r>
      <w:r w:rsidR="00EA1E65">
        <w:rPr>
          <w:sz w:val="24"/>
        </w:rPr>
        <w:t xml:space="preserve"> </w:t>
      </w:r>
      <w:r w:rsidRPr="009F052F">
        <w:rPr>
          <w:sz w:val="24"/>
        </w:rPr>
        <w:t>ligos</w:t>
      </w:r>
      <w:r>
        <w:rPr>
          <w:sz w:val="24"/>
        </w:rPr>
        <w:t xml:space="preserve"> </w:t>
      </w:r>
      <w:r w:rsidRPr="009F052F">
        <w:rPr>
          <w:sz w:val="24"/>
        </w:rPr>
        <w:t>atveju</w:t>
      </w:r>
      <w:r>
        <w:rPr>
          <w:sz w:val="24"/>
        </w:rPr>
        <w:t xml:space="preserve"> </w:t>
      </w:r>
      <w:r w:rsidRPr="009F052F">
        <w:rPr>
          <w:sz w:val="24"/>
        </w:rPr>
        <w:t>informuoti apie tai tiesioginį vadovą;</w:t>
      </w:r>
    </w:p>
    <w:p w14:paraId="456ABBF2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pavaduoti kitus vyresniuosius specialistus darbuotojui sutinkant;</w:t>
      </w:r>
    </w:p>
    <w:p w14:paraId="2AB907E2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periodiškai tikrintis sveikatą;</w:t>
      </w:r>
    </w:p>
    <w:p w14:paraId="17704232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išeinant atostogų ar iš darbo, perduoti informaciją, dokumentus / darbo priemones pavaduojančiam asmeniui ar tiesioginiam vadovui;</w:t>
      </w:r>
    </w:p>
    <w:p w14:paraId="48A82A84" w14:textId="7FC02A9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apie pastebėtus gedimus, smulkias avarijas informuoti</w:t>
      </w:r>
      <w:r>
        <w:rPr>
          <w:sz w:val="24"/>
        </w:rPr>
        <w:t xml:space="preserve"> </w:t>
      </w:r>
      <w:r w:rsidRPr="009F052F">
        <w:rPr>
          <w:sz w:val="24"/>
        </w:rPr>
        <w:t xml:space="preserve">atsakingą asmenį arba </w:t>
      </w:r>
      <w:r w:rsidRPr="009F052F">
        <w:rPr>
          <w:sz w:val="24"/>
        </w:rPr>
        <w:lastRenderedPageBreak/>
        <w:t>tiesioginį vadovą;</w:t>
      </w:r>
    </w:p>
    <w:p w14:paraId="7673E630" w14:textId="77777777" w:rsidR="009F052F" w:rsidRP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laikytis Agentūros darbo tvarkos, vidaus tvarkos taisyklių;</w:t>
      </w:r>
    </w:p>
    <w:p w14:paraId="5752B047" w14:textId="5FD7C2BC" w:rsidR="009F052F" w:rsidRDefault="009F052F" w:rsidP="009F052F">
      <w:pPr>
        <w:pStyle w:val="ListParagraph"/>
        <w:numPr>
          <w:ilvl w:val="1"/>
          <w:numId w:val="5"/>
        </w:numPr>
        <w:tabs>
          <w:tab w:val="left" w:pos="1802"/>
          <w:tab w:val="left" w:pos="1985"/>
        </w:tabs>
        <w:ind w:left="100" w:firstLine="1247"/>
        <w:rPr>
          <w:sz w:val="24"/>
        </w:rPr>
      </w:pPr>
      <w:r w:rsidRPr="009F052F">
        <w:rPr>
          <w:sz w:val="24"/>
        </w:rPr>
        <w:t>vykdyti saugos darbe taisyklių ir teises aktų nustatytų higienos normų reikalavimus</w:t>
      </w:r>
      <w:r>
        <w:rPr>
          <w:sz w:val="24"/>
        </w:rPr>
        <w:t>.</w:t>
      </w:r>
    </w:p>
    <w:p w14:paraId="5BDFC975" w14:textId="77777777" w:rsidR="009F052F" w:rsidRPr="009F052F" w:rsidRDefault="009F052F" w:rsidP="009F052F">
      <w:pPr>
        <w:pStyle w:val="ListParagraph"/>
        <w:tabs>
          <w:tab w:val="left" w:pos="1802"/>
          <w:tab w:val="left" w:pos="1985"/>
        </w:tabs>
        <w:ind w:left="1347" w:firstLine="0"/>
        <w:rPr>
          <w:sz w:val="24"/>
        </w:rPr>
      </w:pPr>
    </w:p>
    <w:p w14:paraId="18EA8103" w14:textId="77777777" w:rsidR="009F052F" w:rsidRDefault="009F052F" w:rsidP="009F052F">
      <w:pPr>
        <w:pStyle w:val="BodyText"/>
        <w:spacing w:before="10"/>
        <w:jc w:val="center"/>
        <w:rPr>
          <w:b/>
        </w:rPr>
      </w:pPr>
      <w:r w:rsidRPr="004477CE">
        <w:rPr>
          <w:b/>
        </w:rPr>
        <w:t>III. TEISĖS</w:t>
      </w:r>
    </w:p>
    <w:p w14:paraId="77642129" w14:textId="77777777" w:rsidR="009F052F" w:rsidRPr="004477CE" w:rsidRDefault="009F052F" w:rsidP="009F052F">
      <w:pPr>
        <w:pStyle w:val="BodyText"/>
        <w:spacing w:before="10"/>
        <w:jc w:val="center"/>
        <w:rPr>
          <w:b/>
        </w:rPr>
      </w:pPr>
    </w:p>
    <w:p w14:paraId="57591043" w14:textId="6EDBFD52" w:rsidR="009F052F" w:rsidRDefault="009F052F" w:rsidP="00823EB1">
      <w:pPr>
        <w:pStyle w:val="ListParagraph"/>
        <w:numPr>
          <w:ilvl w:val="0"/>
          <w:numId w:val="5"/>
        </w:numPr>
        <w:tabs>
          <w:tab w:val="left" w:pos="1348"/>
          <w:tab w:val="left" w:pos="1701"/>
        </w:tabs>
        <w:ind w:left="0" w:right="0" w:firstLine="1418"/>
        <w:jc w:val="left"/>
        <w:rPr>
          <w:sz w:val="24"/>
        </w:rPr>
      </w:pPr>
      <w:r>
        <w:rPr>
          <w:spacing w:val="-1"/>
          <w:sz w:val="24"/>
        </w:rPr>
        <w:t>Vyriausias specialistas</w:t>
      </w:r>
      <w:r>
        <w:rPr>
          <w:spacing w:val="-14"/>
          <w:sz w:val="24"/>
        </w:rPr>
        <w:t xml:space="preserve"> </w:t>
      </w:r>
      <w:r>
        <w:rPr>
          <w:sz w:val="24"/>
        </w:rPr>
        <w:t>turi</w:t>
      </w:r>
      <w:r>
        <w:rPr>
          <w:spacing w:val="2"/>
          <w:sz w:val="24"/>
        </w:rPr>
        <w:t xml:space="preserve"> </w:t>
      </w:r>
      <w:r>
        <w:rPr>
          <w:sz w:val="24"/>
        </w:rPr>
        <w:t>šias</w:t>
      </w:r>
      <w:r>
        <w:rPr>
          <w:spacing w:val="-5"/>
          <w:sz w:val="24"/>
        </w:rPr>
        <w:t xml:space="preserve"> </w:t>
      </w:r>
      <w:r>
        <w:rPr>
          <w:sz w:val="24"/>
        </w:rPr>
        <w:t>teises:</w:t>
      </w:r>
    </w:p>
    <w:p w14:paraId="0ED1C99D" w14:textId="0B51F55D" w:rsidR="009F052F" w:rsidRDefault="00823EB1" w:rsidP="00823EB1">
      <w:pPr>
        <w:pStyle w:val="ListParagraph"/>
        <w:numPr>
          <w:ilvl w:val="1"/>
          <w:numId w:val="5"/>
        </w:numPr>
        <w:tabs>
          <w:tab w:val="left" w:pos="1348"/>
          <w:tab w:val="left" w:pos="1802"/>
        </w:tabs>
        <w:ind w:left="0" w:right="105" w:firstLine="1418"/>
        <w:rPr>
          <w:sz w:val="24"/>
        </w:rPr>
      </w:pPr>
      <w:r>
        <w:rPr>
          <w:sz w:val="24"/>
        </w:rPr>
        <w:t xml:space="preserve"> d</w:t>
      </w:r>
      <w:r w:rsidR="009F052F">
        <w:rPr>
          <w:sz w:val="24"/>
        </w:rPr>
        <w:t>irbti Agentūroje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teisės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aktų</w:t>
      </w:r>
      <w:r w:rsidR="009F052F">
        <w:rPr>
          <w:spacing w:val="-1"/>
          <w:sz w:val="24"/>
        </w:rPr>
        <w:t xml:space="preserve"> </w:t>
      </w:r>
      <w:r w:rsidR="009F052F">
        <w:rPr>
          <w:sz w:val="24"/>
        </w:rPr>
        <w:t>nustatyta tvarka;</w:t>
      </w:r>
    </w:p>
    <w:p w14:paraId="21303566" w14:textId="1EAFB569" w:rsidR="009F052F" w:rsidRDefault="00823EB1" w:rsidP="00823EB1">
      <w:pPr>
        <w:pStyle w:val="ListParagraph"/>
        <w:numPr>
          <w:ilvl w:val="1"/>
          <w:numId w:val="5"/>
        </w:numPr>
        <w:tabs>
          <w:tab w:val="left" w:pos="1348"/>
          <w:tab w:val="left" w:pos="1802"/>
        </w:tabs>
        <w:ind w:left="0" w:right="106" w:firstLine="1418"/>
        <w:rPr>
          <w:sz w:val="24"/>
        </w:rPr>
      </w:pPr>
      <w:r>
        <w:rPr>
          <w:sz w:val="24"/>
        </w:rPr>
        <w:t xml:space="preserve"> </w:t>
      </w:r>
      <w:r w:rsidR="009F052F">
        <w:rPr>
          <w:sz w:val="24"/>
        </w:rPr>
        <w:t>konsultuoti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interesantus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klausimais</w:t>
      </w:r>
      <w:r w:rsidR="009F052F">
        <w:rPr>
          <w:spacing w:val="61"/>
          <w:sz w:val="24"/>
        </w:rPr>
        <w:t xml:space="preserve"> </w:t>
      </w:r>
      <w:r w:rsidR="009F052F">
        <w:rPr>
          <w:sz w:val="24"/>
        </w:rPr>
        <w:t>Lietuvos</w:t>
      </w:r>
      <w:r w:rsidR="009F052F">
        <w:rPr>
          <w:spacing w:val="61"/>
          <w:sz w:val="24"/>
        </w:rPr>
        <w:t xml:space="preserve"> </w:t>
      </w:r>
      <w:r w:rsidR="009F052F">
        <w:rPr>
          <w:sz w:val="24"/>
        </w:rPr>
        <w:t>Respublikos</w:t>
      </w:r>
      <w:r w:rsidR="009F052F">
        <w:rPr>
          <w:spacing w:val="61"/>
          <w:sz w:val="24"/>
        </w:rPr>
        <w:t xml:space="preserve"> </w:t>
      </w:r>
      <w:r w:rsidR="009F052F">
        <w:rPr>
          <w:sz w:val="24"/>
        </w:rPr>
        <w:t>teises</w:t>
      </w:r>
      <w:r w:rsidR="009F052F">
        <w:rPr>
          <w:spacing w:val="61"/>
          <w:sz w:val="24"/>
        </w:rPr>
        <w:t xml:space="preserve"> </w:t>
      </w:r>
      <w:r w:rsidR="009F052F">
        <w:rPr>
          <w:sz w:val="24"/>
        </w:rPr>
        <w:t>aktų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nustatyta</w:t>
      </w:r>
      <w:r w:rsidR="009F052F">
        <w:rPr>
          <w:spacing w:val="-4"/>
          <w:sz w:val="24"/>
        </w:rPr>
        <w:t xml:space="preserve"> </w:t>
      </w:r>
      <w:r w:rsidR="009F052F">
        <w:rPr>
          <w:sz w:val="24"/>
        </w:rPr>
        <w:t>tvarka;</w:t>
      </w:r>
    </w:p>
    <w:p w14:paraId="517D47B8" w14:textId="623EB199" w:rsidR="009F052F" w:rsidRDefault="00823EB1" w:rsidP="00823EB1">
      <w:pPr>
        <w:pStyle w:val="ListParagraph"/>
        <w:numPr>
          <w:ilvl w:val="1"/>
          <w:numId w:val="5"/>
        </w:numPr>
        <w:tabs>
          <w:tab w:val="left" w:pos="1348"/>
          <w:tab w:val="left" w:pos="1802"/>
        </w:tabs>
        <w:ind w:left="0" w:right="105" w:firstLine="1418"/>
        <w:rPr>
          <w:sz w:val="24"/>
        </w:rPr>
      </w:pPr>
      <w:r>
        <w:rPr>
          <w:sz w:val="24"/>
        </w:rPr>
        <w:t xml:space="preserve"> </w:t>
      </w:r>
      <w:r w:rsidR="009F052F">
        <w:rPr>
          <w:sz w:val="24"/>
        </w:rPr>
        <w:t>gauti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darbui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būtiną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informaciją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Lietuvos</w:t>
      </w:r>
      <w:r w:rsidR="009F052F">
        <w:rPr>
          <w:spacing w:val="-4"/>
          <w:sz w:val="24"/>
        </w:rPr>
        <w:t xml:space="preserve"> </w:t>
      </w:r>
      <w:r w:rsidR="009F052F">
        <w:rPr>
          <w:sz w:val="24"/>
        </w:rPr>
        <w:t>Respublikos teises</w:t>
      </w:r>
      <w:r w:rsidR="009F052F">
        <w:rPr>
          <w:spacing w:val="-11"/>
          <w:sz w:val="24"/>
        </w:rPr>
        <w:t xml:space="preserve"> </w:t>
      </w:r>
      <w:r w:rsidR="009F052F">
        <w:rPr>
          <w:sz w:val="24"/>
        </w:rPr>
        <w:t>aktų</w:t>
      </w:r>
      <w:r w:rsidR="009F052F">
        <w:rPr>
          <w:spacing w:val="-2"/>
          <w:sz w:val="24"/>
        </w:rPr>
        <w:t xml:space="preserve"> </w:t>
      </w:r>
      <w:r w:rsidR="009F052F">
        <w:rPr>
          <w:sz w:val="24"/>
        </w:rPr>
        <w:t>nustatyta</w:t>
      </w:r>
      <w:r w:rsidR="009F052F">
        <w:rPr>
          <w:spacing w:val="-4"/>
          <w:sz w:val="24"/>
        </w:rPr>
        <w:t xml:space="preserve"> </w:t>
      </w:r>
      <w:r w:rsidR="009F052F">
        <w:rPr>
          <w:sz w:val="24"/>
        </w:rPr>
        <w:t>tvarka;</w:t>
      </w:r>
    </w:p>
    <w:p w14:paraId="4E354A7D" w14:textId="1A3018FF" w:rsidR="009F052F" w:rsidRDefault="00823EB1" w:rsidP="00823EB1">
      <w:pPr>
        <w:pStyle w:val="ListParagraph"/>
        <w:numPr>
          <w:ilvl w:val="1"/>
          <w:numId w:val="5"/>
        </w:numPr>
        <w:tabs>
          <w:tab w:val="left" w:pos="1348"/>
          <w:tab w:val="left" w:pos="1802"/>
        </w:tabs>
        <w:ind w:left="0" w:right="0" w:firstLine="1418"/>
        <w:rPr>
          <w:sz w:val="24"/>
        </w:rPr>
      </w:pPr>
      <w:r>
        <w:rPr>
          <w:sz w:val="24"/>
        </w:rPr>
        <w:t xml:space="preserve"> </w:t>
      </w:r>
      <w:r w:rsidR="009F052F">
        <w:rPr>
          <w:sz w:val="24"/>
        </w:rPr>
        <w:t>teikti</w:t>
      </w:r>
      <w:r w:rsidR="009F052F">
        <w:rPr>
          <w:spacing w:val="4"/>
          <w:sz w:val="24"/>
        </w:rPr>
        <w:t xml:space="preserve"> </w:t>
      </w:r>
      <w:r w:rsidR="009F052F">
        <w:rPr>
          <w:sz w:val="24"/>
        </w:rPr>
        <w:t>paslaugas</w:t>
      </w:r>
      <w:r w:rsidR="009F052F">
        <w:rPr>
          <w:spacing w:val="-6"/>
          <w:sz w:val="24"/>
        </w:rPr>
        <w:t xml:space="preserve"> </w:t>
      </w:r>
      <w:r w:rsidR="009F052F">
        <w:rPr>
          <w:sz w:val="24"/>
        </w:rPr>
        <w:t>Lietuvos</w:t>
      </w:r>
      <w:r w:rsidR="009F052F">
        <w:rPr>
          <w:spacing w:val="-9"/>
          <w:sz w:val="24"/>
        </w:rPr>
        <w:t xml:space="preserve"> </w:t>
      </w:r>
      <w:r w:rsidR="009F052F">
        <w:rPr>
          <w:sz w:val="24"/>
        </w:rPr>
        <w:t>Respublikos</w:t>
      </w:r>
      <w:r w:rsidR="009F052F">
        <w:rPr>
          <w:spacing w:val="-2"/>
          <w:sz w:val="24"/>
        </w:rPr>
        <w:t xml:space="preserve"> </w:t>
      </w:r>
      <w:r w:rsidR="009F052F">
        <w:rPr>
          <w:sz w:val="24"/>
        </w:rPr>
        <w:t>teises</w:t>
      </w:r>
      <w:r w:rsidR="009F052F">
        <w:rPr>
          <w:spacing w:val="-15"/>
          <w:sz w:val="24"/>
        </w:rPr>
        <w:t xml:space="preserve"> </w:t>
      </w:r>
      <w:r w:rsidR="009F052F">
        <w:rPr>
          <w:sz w:val="24"/>
        </w:rPr>
        <w:t>aktų</w:t>
      </w:r>
      <w:r w:rsidR="009F052F">
        <w:rPr>
          <w:spacing w:val="-13"/>
          <w:sz w:val="24"/>
        </w:rPr>
        <w:t xml:space="preserve"> </w:t>
      </w:r>
      <w:r w:rsidR="009F052F">
        <w:rPr>
          <w:sz w:val="24"/>
        </w:rPr>
        <w:t>nustatyta</w:t>
      </w:r>
      <w:r w:rsidR="009F052F">
        <w:rPr>
          <w:spacing w:val="-14"/>
          <w:sz w:val="24"/>
        </w:rPr>
        <w:t xml:space="preserve"> </w:t>
      </w:r>
      <w:r w:rsidR="009F052F">
        <w:rPr>
          <w:sz w:val="24"/>
        </w:rPr>
        <w:t>tvarka;</w:t>
      </w:r>
    </w:p>
    <w:p w14:paraId="6D7785C8" w14:textId="423B9D04" w:rsidR="009F052F" w:rsidRDefault="00823EB1" w:rsidP="00823EB1">
      <w:pPr>
        <w:pStyle w:val="ListParagraph"/>
        <w:numPr>
          <w:ilvl w:val="1"/>
          <w:numId w:val="5"/>
        </w:numPr>
        <w:tabs>
          <w:tab w:val="left" w:pos="1348"/>
          <w:tab w:val="left" w:pos="1802"/>
        </w:tabs>
        <w:ind w:left="0" w:right="106" w:firstLine="1418"/>
        <w:rPr>
          <w:sz w:val="24"/>
        </w:rPr>
      </w:pPr>
      <w:r>
        <w:rPr>
          <w:sz w:val="24"/>
        </w:rPr>
        <w:t xml:space="preserve"> </w:t>
      </w:r>
      <w:r w:rsidR="009F052F">
        <w:rPr>
          <w:sz w:val="24"/>
        </w:rPr>
        <w:t>dalyvauti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pasitarimuose,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seminaruose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ir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konferencijose,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mokslinių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draugijų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veikloje,</w:t>
      </w:r>
      <w:r w:rsidR="009F052F">
        <w:rPr>
          <w:spacing w:val="-1"/>
          <w:sz w:val="24"/>
        </w:rPr>
        <w:t xml:space="preserve"> </w:t>
      </w:r>
      <w:r w:rsidR="009F052F">
        <w:rPr>
          <w:sz w:val="24"/>
        </w:rPr>
        <w:t>kur nagrinėjami</w:t>
      </w:r>
      <w:r w:rsidR="009F052F">
        <w:rPr>
          <w:spacing w:val="-1"/>
          <w:sz w:val="24"/>
        </w:rPr>
        <w:t xml:space="preserve"> </w:t>
      </w:r>
      <w:r w:rsidR="009F052F">
        <w:rPr>
          <w:sz w:val="24"/>
        </w:rPr>
        <w:t>su</w:t>
      </w:r>
      <w:r w:rsidR="009F052F">
        <w:rPr>
          <w:spacing w:val="-1"/>
          <w:sz w:val="24"/>
        </w:rPr>
        <w:t xml:space="preserve"> </w:t>
      </w:r>
      <w:r w:rsidR="009F052F">
        <w:rPr>
          <w:sz w:val="24"/>
        </w:rPr>
        <w:t>profesine kvalifikacija susiję klausimai;</w:t>
      </w:r>
    </w:p>
    <w:p w14:paraId="1D544AD6" w14:textId="04038D01" w:rsidR="009F052F" w:rsidRDefault="00823EB1" w:rsidP="00823EB1">
      <w:pPr>
        <w:pStyle w:val="ListParagraph"/>
        <w:numPr>
          <w:ilvl w:val="1"/>
          <w:numId w:val="5"/>
        </w:numPr>
        <w:tabs>
          <w:tab w:val="left" w:pos="1348"/>
          <w:tab w:val="left" w:pos="1802"/>
        </w:tabs>
        <w:ind w:left="0" w:right="105" w:firstLine="1418"/>
        <w:rPr>
          <w:sz w:val="24"/>
        </w:rPr>
      </w:pPr>
      <w:r>
        <w:rPr>
          <w:sz w:val="24"/>
        </w:rPr>
        <w:t xml:space="preserve"> </w:t>
      </w:r>
      <w:r w:rsidR="009F052F">
        <w:rPr>
          <w:sz w:val="24"/>
        </w:rPr>
        <w:t>dalyvauti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mokslinėje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tiriamojoje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ir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pedagoginėje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veikloje,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taip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pat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kuriant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ir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diegiant naujas technologijas</w:t>
      </w:r>
      <w:r>
        <w:rPr>
          <w:sz w:val="24"/>
        </w:rPr>
        <w:t xml:space="preserve">, </w:t>
      </w:r>
      <w:r w:rsidR="009F052F">
        <w:rPr>
          <w:sz w:val="24"/>
        </w:rPr>
        <w:t>diegti į praktiką Lietuvos Respublikoje</w:t>
      </w:r>
      <w:r w:rsidR="009F052F">
        <w:rPr>
          <w:spacing w:val="1"/>
          <w:sz w:val="24"/>
        </w:rPr>
        <w:t xml:space="preserve"> </w:t>
      </w:r>
      <w:r w:rsidR="009F052F">
        <w:rPr>
          <w:sz w:val="24"/>
        </w:rPr>
        <w:t>įteisintus</w:t>
      </w:r>
      <w:r w:rsidR="009F052F">
        <w:rPr>
          <w:spacing w:val="-2"/>
          <w:sz w:val="24"/>
        </w:rPr>
        <w:t xml:space="preserve"> </w:t>
      </w:r>
      <w:r w:rsidR="009F052F">
        <w:rPr>
          <w:sz w:val="24"/>
        </w:rPr>
        <w:t>naujus tyrim</w:t>
      </w:r>
      <w:r>
        <w:rPr>
          <w:sz w:val="24"/>
        </w:rPr>
        <w:t>ų</w:t>
      </w:r>
      <w:r w:rsidR="009F052F">
        <w:rPr>
          <w:spacing w:val="-1"/>
          <w:sz w:val="24"/>
        </w:rPr>
        <w:t xml:space="preserve"> </w:t>
      </w:r>
      <w:r w:rsidR="009F052F">
        <w:rPr>
          <w:sz w:val="24"/>
        </w:rPr>
        <w:t>metodus;</w:t>
      </w:r>
    </w:p>
    <w:p w14:paraId="74AC0278" w14:textId="77777777" w:rsidR="00823EB1" w:rsidRDefault="009F052F" w:rsidP="00823EB1">
      <w:pPr>
        <w:pStyle w:val="ListParagraph"/>
        <w:numPr>
          <w:ilvl w:val="1"/>
          <w:numId w:val="5"/>
        </w:numPr>
        <w:tabs>
          <w:tab w:val="left" w:pos="1802"/>
        </w:tabs>
        <w:ind w:left="100" w:right="105" w:firstLine="1247"/>
        <w:rPr>
          <w:sz w:val="24"/>
        </w:rPr>
      </w:pPr>
      <w:r>
        <w:rPr>
          <w:sz w:val="24"/>
        </w:rPr>
        <w:t>reikalauti</w:t>
      </w:r>
      <w:r>
        <w:rPr>
          <w:spacing w:val="1"/>
          <w:sz w:val="24"/>
        </w:rPr>
        <w:t xml:space="preserve"> </w:t>
      </w:r>
      <w:r>
        <w:rPr>
          <w:sz w:val="24"/>
        </w:rPr>
        <w:t>darbdavio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optimalias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sąlygas</w:t>
      </w:r>
      <w:r>
        <w:rPr>
          <w:spacing w:val="1"/>
          <w:sz w:val="24"/>
        </w:rPr>
        <w:t xml:space="preserve"> </w:t>
      </w:r>
      <w:r>
        <w:rPr>
          <w:sz w:val="24"/>
        </w:rPr>
        <w:t>(patalpos,</w:t>
      </w:r>
      <w:r>
        <w:rPr>
          <w:spacing w:val="1"/>
          <w:sz w:val="24"/>
        </w:rPr>
        <w:t xml:space="preserve"> </w:t>
      </w:r>
      <w:r>
        <w:rPr>
          <w:sz w:val="24"/>
        </w:rPr>
        <w:t>higieninės</w:t>
      </w:r>
      <w:r>
        <w:rPr>
          <w:spacing w:val="1"/>
          <w:sz w:val="24"/>
        </w:rPr>
        <w:t xml:space="preserve"> </w:t>
      </w:r>
      <w:r>
        <w:rPr>
          <w:sz w:val="24"/>
        </w:rPr>
        <w:t>sąlygos, apsaugos priemonės, medicinos prietaisai, jų priežiūra bei jų atnaujinimas), reikalingas</w:t>
      </w:r>
      <w:r>
        <w:rPr>
          <w:spacing w:val="1"/>
          <w:sz w:val="24"/>
        </w:rPr>
        <w:t xml:space="preserve"> </w:t>
      </w:r>
      <w:r w:rsidR="00823EB1">
        <w:rPr>
          <w:sz w:val="24"/>
        </w:rPr>
        <w:t>tiesioginėms pareigoms</w:t>
      </w:r>
      <w:r>
        <w:rPr>
          <w:sz w:val="24"/>
        </w:rPr>
        <w:t xml:space="preserve"> atlikti;</w:t>
      </w:r>
    </w:p>
    <w:p w14:paraId="470ECC27" w14:textId="77777777" w:rsidR="00823EB1" w:rsidRDefault="009F052F" w:rsidP="00823EB1">
      <w:pPr>
        <w:pStyle w:val="ListParagraph"/>
        <w:numPr>
          <w:ilvl w:val="1"/>
          <w:numId w:val="5"/>
        </w:numPr>
        <w:tabs>
          <w:tab w:val="left" w:pos="1802"/>
        </w:tabs>
        <w:ind w:left="100" w:right="105" w:firstLine="1247"/>
        <w:rPr>
          <w:sz w:val="24"/>
        </w:rPr>
      </w:pPr>
      <w:r w:rsidRPr="00823EB1">
        <w:rPr>
          <w:sz w:val="24"/>
        </w:rPr>
        <w:t>gerbti</w:t>
      </w:r>
      <w:r w:rsidRPr="00823EB1">
        <w:rPr>
          <w:spacing w:val="12"/>
          <w:sz w:val="24"/>
        </w:rPr>
        <w:t xml:space="preserve"> </w:t>
      </w:r>
      <w:r w:rsidRPr="00823EB1">
        <w:rPr>
          <w:sz w:val="24"/>
        </w:rPr>
        <w:t>žmogų,</w:t>
      </w:r>
      <w:r w:rsidRPr="00823EB1">
        <w:rPr>
          <w:spacing w:val="72"/>
          <w:sz w:val="24"/>
        </w:rPr>
        <w:t xml:space="preserve"> </w:t>
      </w:r>
      <w:r w:rsidRPr="00823EB1">
        <w:rPr>
          <w:sz w:val="24"/>
        </w:rPr>
        <w:t>nepaisant</w:t>
      </w:r>
      <w:r w:rsidRPr="00823EB1">
        <w:rPr>
          <w:spacing w:val="69"/>
          <w:sz w:val="24"/>
        </w:rPr>
        <w:t xml:space="preserve"> </w:t>
      </w:r>
      <w:r w:rsidRPr="00823EB1">
        <w:rPr>
          <w:sz w:val="24"/>
        </w:rPr>
        <w:t>jo</w:t>
      </w:r>
      <w:r w:rsidRPr="00823EB1">
        <w:rPr>
          <w:spacing w:val="81"/>
          <w:sz w:val="24"/>
        </w:rPr>
        <w:t xml:space="preserve"> </w:t>
      </w:r>
      <w:r w:rsidRPr="00823EB1">
        <w:rPr>
          <w:sz w:val="24"/>
        </w:rPr>
        <w:t>lyties,</w:t>
      </w:r>
      <w:r w:rsidRPr="00823EB1">
        <w:rPr>
          <w:spacing w:val="92"/>
          <w:sz w:val="24"/>
        </w:rPr>
        <w:t xml:space="preserve"> </w:t>
      </w:r>
      <w:r w:rsidRPr="00823EB1">
        <w:rPr>
          <w:sz w:val="24"/>
        </w:rPr>
        <w:t>rasės,</w:t>
      </w:r>
      <w:r w:rsidRPr="00823EB1">
        <w:rPr>
          <w:spacing w:val="86"/>
          <w:sz w:val="24"/>
        </w:rPr>
        <w:t xml:space="preserve"> </w:t>
      </w:r>
      <w:r w:rsidRPr="00823EB1">
        <w:rPr>
          <w:sz w:val="24"/>
        </w:rPr>
        <w:t>tautybės,</w:t>
      </w:r>
      <w:r w:rsidRPr="00823EB1">
        <w:rPr>
          <w:spacing w:val="76"/>
          <w:sz w:val="24"/>
        </w:rPr>
        <w:t xml:space="preserve"> </w:t>
      </w:r>
      <w:r w:rsidRPr="00823EB1">
        <w:rPr>
          <w:sz w:val="24"/>
        </w:rPr>
        <w:t>kalbos,</w:t>
      </w:r>
      <w:r w:rsidRPr="00823EB1">
        <w:rPr>
          <w:spacing w:val="71"/>
          <w:sz w:val="24"/>
        </w:rPr>
        <w:t xml:space="preserve"> </w:t>
      </w:r>
      <w:r w:rsidRPr="00823EB1">
        <w:rPr>
          <w:sz w:val="24"/>
        </w:rPr>
        <w:t>kilmės,</w:t>
      </w:r>
      <w:r w:rsidRPr="00823EB1">
        <w:rPr>
          <w:spacing w:val="69"/>
          <w:sz w:val="24"/>
        </w:rPr>
        <w:t xml:space="preserve"> </w:t>
      </w:r>
      <w:r w:rsidRPr="00823EB1">
        <w:rPr>
          <w:sz w:val="24"/>
        </w:rPr>
        <w:t>socialinės</w:t>
      </w:r>
      <w:r w:rsidR="00823EB1">
        <w:rPr>
          <w:sz w:val="24"/>
        </w:rPr>
        <w:t xml:space="preserve"> padėties; </w:t>
      </w:r>
    </w:p>
    <w:p w14:paraId="30B76FD1" w14:textId="1DBADD98" w:rsidR="00823EB1" w:rsidRDefault="00823EB1" w:rsidP="00823EB1">
      <w:pPr>
        <w:pStyle w:val="ListParagraph"/>
        <w:numPr>
          <w:ilvl w:val="1"/>
          <w:numId w:val="5"/>
        </w:numPr>
        <w:tabs>
          <w:tab w:val="left" w:pos="1802"/>
        </w:tabs>
        <w:ind w:left="100" w:right="105" w:firstLine="1247"/>
        <w:rPr>
          <w:sz w:val="24"/>
        </w:rPr>
      </w:pPr>
      <w:r w:rsidRPr="00823EB1">
        <w:rPr>
          <w:sz w:val="24"/>
        </w:rPr>
        <w:t>Vyriausias specialistas gali turėti ir kitų teisių, nustatytų Lietuvos Respublikos teisės aktais</w:t>
      </w:r>
      <w:r>
        <w:rPr>
          <w:sz w:val="24"/>
        </w:rPr>
        <w:t>.</w:t>
      </w:r>
    </w:p>
    <w:p w14:paraId="61F0841E" w14:textId="77777777" w:rsidR="00823EB1" w:rsidRDefault="00823EB1" w:rsidP="00823EB1">
      <w:pPr>
        <w:tabs>
          <w:tab w:val="left" w:pos="1802"/>
        </w:tabs>
        <w:ind w:right="105"/>
        <w:rPr>
          <w:sz w:val="24"/>
        </w:rPr>
      </w:pPr>
    </w:p>
    <w:p w14:paraId="2B6D82C3" w14:textId="5A7EE01A" w:rsidR="00823EB1" w:rsidRDefault="00823EB1" w:rsidP="00823EB1">
      <w:pPr>
        <w:tabs>
          <w:tab w:val="left" w:pos="1802"/>
        </w:tabs>
        <w:ind w:right="105"/>
        <w:jc w:val="center"/>
        <w:rPr>
          <w:b/>
          <w:bCs/>
          <w:sz w:val="24"/>
        </w:rPr>
      </w:pPr>
      <w:r w:rsidRPr="00823EB1">
        <w:rPr>
          <w:b/>
          <w:bCs/>
          <w:sz w:val="24"/>
        </w:rPr>
        <w:t>IV. ATSAKOMYBĖ</w:t>
      </w:r>
    </w:p>
    <w:p w14:paraId="14004F9C" w14:textId="77777777" w:rsidR="00823EB1" w:rsidRDefault="00823EB1" w:rsidP="00823EB1">
      <w:pPr>
        <w:tabs>
          <w:tab w:val="left" w:pos="1802"/>
        </w:tabs>
        <w:ind w:right="105"/>
        <w:jc w:val="center"/>
        <w:rPr>
          <w:b/>
          <w:bCs/>
          <w:sz w:val="24"/>
        </w:rPr>
      </w:pPr>
    </w:p>
    <w:p w14:paraId="20DAA8BE" w14:textId="61039429" w:rsidR="00823EB1" w:rsidRDefault="00CF0E00" w:rsidP="00823EB1">
      <w:pPr>
        <w:pStyle w:val="BodyText"/>
        <w:numPr>
          <w:ilvl w:val="0"/>
          <w:numId w:val="5"/>
        </w:numPr>
        <w:tabs>
          <w:tab w:val="left" w:pos="1843"/>
        </w:tabs>
        <w:ind w:firstLine="1317"/>
        <w:jc w:val="both"/>
      </w:pPr>
      <w:r w:rsidRPr="00CF0E00">
        <w:t>Vyriausias specialistas</w:t>
      </w:r>
      <w:r w:rsidR="00823EB1" w:rsidRPr="00823EB1">
        <w:t xml:space="preserve"> už padarytas klaidas, aplaidumą, netinkamą, jam priskirtų</w:t>
      </w:r>
      <w:r w:rsidR="00823EB1">
        <w:t xml:space="preserve"> funkcijų</w:t>
      </w:r>
      <w:r w:rsidR="00823EB1">
        <w:rPr>
          <w:spacing w:val="28"/>
        </w:rPr>
        <w:t xml:space="preserve"> </w:t>
      </w:r>
      <w:r w:rsidR="00823EB1">
        <w:t>vykdymą</w:t>
      </w:r>
      <w:r w:rsidR="00823EB1">
        <w:rPr>
          <w:spacing w:val="17"/>
        </w:rPr>
        <w:t xml:space="preserve"> </w:t>
      </w:r>
      <w:r w:rsidR="00823EB1">
        <w:t>ar</w:t>
      </w:r>
      <w:r w:rsidR="00823EB1">
        <w:rPr>
          <w:spacing w:val="20"/>
        </w:rPr>
        <w:t xml:space="preserve"> </w:t>
      </w:r>
      <w:r w:rsidR="00823EB1">
        <w:t>reikalavimų</w:t>
      </w:r>
      <w:r w:rsidR="00823EB1">
        <w:rPr>
          <w:spacing w:val="29"/>
        </w:rPr>
        <w:t xml:space="preserve"> </w:t>
      </w:r>
      <w:r w:rsidR="00823EB1">
        <w:t>pažeidimą,</w:t>
      </w:r>
      <w:r w:rsidR="00823EB1">
        <w:rPr>
          <w:spacing w:val="28"/>
        </w:rPr>
        <w:t xml:space="preserve"> </w:t>
      </w:r>
      <w:r w:rsidR="00823EB1">
        <w:t>taip</w:t>
      </w:r>
      <w:r w:rsidR="00823EB1">
        <w:rPr>
          <w:spacing w:val="22"/>
        </w:rPr>
        <w:t xml:space="preserve"> </w:t>
      </w:r>
      <w:r w:rsidR="00823EB1">
        <w:t>pat</w:t>
      </w:r>
      <w:r w:rsidR="00823EB1">
        <w:rPr>
          <w:spacing w:val="23"/>
        </w:rPr>
        <w:t xml:space="preserve"> </w:t>
      </w:r>
      <w:r w:rsidR="00823EB1">
        <w:t>už</w:t>
      </w:r>
      <w:r w:rsidR="00823EB1">
        <w:rPr>
          <w:spacing w:val="16"/>
        </w:rPr>
        <w:t xml:space="preserve"> </w:t>
      </w:r>
      <w:r w:rsidR="00823EB1">
        <w:t>kompetencijos</w:t>
      </w:r>
      <w:r w:rsidR="00823EB1">
        <w:rPr>
          <w:spacing w:val="29"/>
        </w:rPr>
        <w:t xml:space="preserve"> </w:t>
      </w:r>
      <w:r w:rsidR="00823EB1">
        <w:t>viršijimą</w:t>
      </w:r>
      <w:r w:rsidR="00823EB1">
        <w:rPr>
          <w:spacing w:val="18"/>
        </w:rPr>
        <w:t xml:space="preserve"> </w:t>
      </w:r>
      <w:r w:rsidR="00823EB1">
        <w:t>atsako</w:t>
      </w:r>
      <w:r>
        <w:t xml:space="preserve"> </w:t>
      </w:r>
      <w:r w:rsidR="00823EB1">
        <w:rPr>
          <w:spacing w:val="-57"/>
        </w:rPr>
        <w:t xml:space="preserve"> </w:t>
      </w:r>
      <w:r w:rsidR="00823EB1">
        <w:t>Lietuvos</w:t>
      </w:r>
      <w:r w:rsidR="00823EB1">
        <w:rPr>
          <w:spacing w:val="-2"/>
        </w:rPr>
        <w:t xml:space="preserve"> </w:t>
      </w:r>
      <w:r w:rsidR="00823EB1">
        <w:t>Respublikos</w:t>
      </w:r>
      <w:r w:rsidR="00823EB1">
        <w:rPr>
          <w:spacing w:val="-1"/>
        </w:rPr>
        <w:t xml:space="preserve"> </w:t>
      </w:r>
      <w:r w:rsidR="00823EB1">
        <w:t>teises</w:t>
      </w:r>
      <w:r w:rsidR="00823EB1">
        <w:rPr>
          <w:spacing w:val="-1"/>
        </w:rPr>
        <w:t xml:space="preserve"> </w:t>
      </w:r>
      <w:r w:rsidR="00823EB1">
        <w:t>aktų nustatyta</w:t>
      </w:r>
      <w:r w:rsidR="00823EB1">
        <w:rPr>
          <w:spacing w:val="-1"/>
        </w:rPr>
        <w:t xml:space="preserve"> </w:t>
      </w:r>
      <w:r w:rsidR="00823EB1">
        <w:t>tvarka.</w:t>
      </w:r>
    </w:p>
    <w:p w14:paraId="7F88553D" w14:textId="77777777" w:rsidR="00823EB1" w:rsidRDefault="00823EB1" w:rsidP="00823EB1">
      <w:pPr>
        <w:pStyle w:val="BodyText"/>
        <w:spacing w:before="8"/>
        <w:rPr>
          <w:sz w:val="19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83A948" wp14:editId="4801DF8F">
                <wp:simplePos x="0" y="0"/>
                <wp:positionH relativeFrom="page">
                  <wp:posOffset>3773805</wp:posOffset>
                </wp:positionH>
                <wp:positionV relativeFrom="paragraph">
                  <wp:posOffset>172085</wp:posOffset>
                </wp:positionV>
                <wp:extent cx="1524000" cy="1270"/>
                <wp:effectExtent l="11430" t="11430" r="7620" b="6350"/>
                <wp:wrapTopAndBottom/>
                <wp:docPr id="199875271" name="Laisva forma: figū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5943 5943"/>
                            <a:gd name="T1" fmla="*/ T0 w 2400"/>
                            <a:gd name="T2" fmla="+- 0 8343 594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0B07" id="Laisva forma: figūra 23" o:spid="_x0000_s1026" style="position:absolute;margin-left:297.15pt;margin-top:13.55pt;width:12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IClQIAAJc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2C3B0BA8" w14:textId="77777777" w:rsidR="00823EB1" w:rsidRDefault="00823EB1" w:rsidP="00823EB1">
      <w:pPr>
        <w:pStyle w:val="BodyText"/>
        <w:spacing w:before="7"/>
        <w:rPr>
          <w:sz w:val="13"/>
        </w:rPr>
      </w:pPr>
    </w:p>
    <w:p w14:paraId="703B07AA" w14:textId="77777777" w:rsidR="00823EB1" w:rsidRDefault="00823EB1" w:rsidP="00823EB1">
      <w:pPr>
        <w:pStyle w:val="BodyText"/>
        <w:spacing w:before="90"/>
      </w:pPr>
      <w:r>
        <w:t>Susipažinau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pareigybės</w:t>
      </w:r>
      <w:r>
        <w:rPr>
          <w:spacing w:val="-3"/>
        </w:rPr>
        <w:t xml:space="preserve"> </w:t>
      </w:r>
      <w:r>
        <w:t>aprašymą</w:t>
      </w:r>
      <w:r>
        <w:rPr>
          <w:spacing w:val="-2"/>
        </w:rPr>
        <w:t xml:space="preserve"> </w:t>
      </w:r>
      <w:r>
        <w:t>gavau:</w:t>
      </w:r>
    </w:p>
    <w:p w14:paraId="23A20A95" w14:textId="77777777" w:rsidR="00823EB1" w:rsidRDefault="00823EB1" w:rsidP="00823EB1">
      <w:pPr>
        <w:pStyle w:val="BodyText"/>
        <w:rPr>
          <w:sz w:val="20"/>
        </w:rPr>
      </w:pPr>
    </w:p>
    <w:p w14:paraId="1A7CB97E" w14:textId="77777777" w:rsidR="00823EB1" w:rsidRDefault="00823EB1" w:rsidP="00823EB1">
      <w:pPr>
        <w:pStyle w:val="BodyText"/>
        <w:spacing w:before="9"/>
        <w:rPr>
          <w:sz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EA57D4" wp14:editId="5B38228D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2590800" cy="1270"/>
                <wp:effectExtent l="13335" t="6350" r="5715" b="11430"/>
                <wp:wrapTopAndBottom/>
                <wp:docPr id="1018142302" name="Laisva forma: figū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80"/>
                            <a:gd name="T2" fmla="+- 0 5781 1701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C291" id="Laisva forma: figūra 22" o:spid="_x0000_s1026" style="position:absolute;margin-left:85.05pt;margin-top:15.9pt;width:20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HmA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3DE4D590" w14:textId="77777777" w:rsidR="00823EB1" w:rsidRDefault="00823EB1" w:rsidP="00823EB1">
      <w:pPr>
        <w:pStyle w:val="BodyText"/>
        <w:spacing w:line="247" w:lineRule="exact"/>
        <w:ind w:left="161"/>
      </w:pPr>
      <w:r>
        <w:t>(Vardas,</w:t>
      </w:r>
      <w:r>
        <w:rPr>
          <w:spacing w:val="-3"/>
        </w:rPr>
        <w:t xml:space="preserve"> </w:t>
      </w:r>
      <w:r>
        <w:t>Pavardė)</w:t>
      </w:r>
      <w:r>
        <w:rPr>
          <w:spacing w:val="-2"/>
        </w:rPr>
        <w:t xml:space="preserve"> </w:t>
      </w:r>
      <w:r>
        <w:t>(parašas)</w:t>
      </w:r>
    </w:p>
    <w:p w14:paraId="0EE1D766" w14:textId="77777777" w:rsidR="00823EB1" w:rsidRDefault="00823EB1" w:rsidP="00823EB1">
      <w:pPr>
        <w:pStyle w:val="BodyText"/>
      </w:pPr>
    </w:p>
    <w:p w14:paraId="09110E9E" w14:textId="77777777" w:rsidR="00823EB1" w:rsidRDefault="00823EB1" w:rsidP="00823EB1">
      <w:pPr>
        <w:pStyle w:val="BodyText"/>
        <w:tabs>
          <w:tab w:val="left" w:pos="875"/>
          <w:tab w:val="left" w:pos="2801"/>
          <w:tab w:val="left" w:pos="4115"/>
        </w:tabs>
      </w:pPr>
      <w:r>
        <w:t>20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t>mėn.</w:t>
      </w:r>
      <w:r>
        <w:rPr>
          <w:u w:val="single"/>
        </w:rPr>
        <w:tab/>
      </w:r>
      <w:r>
        <w:t>d.</w:t>
      </w:r>
    </w:p>
    <w:p w14:paraId="6E6A7D77" w14:textId="77777777" w:rsidR="00823EB1" w:rsidRDefault="00823EB1" w:rsidP="00823EB1">
      <w:pPr>
        <w:pStyle w:val="BodyText"/>
        <w:spacing w:before="17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926074" wp14:editId="718B04D3">
                <wp:simplePos x="0" y="0"/>
                <wp:positionH relativeFrom="page">
                  <wp:posOffset>3187699</wp:posOffset>
                </wp:positionH>
                <wp:positionV relativeFrom="paragraph">
                  <wp:posOffset>172072</wp:posOffset>
                </wp:positionV>
                <wp:extent cx="190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99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A17E" id="Graphic 2" o:spid="_x0000_s1026" style="position:absolute;margin-left:251pt;margin-top:13.55pt;width:15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" path="m,l190499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DBA9F89" w14:textId="77777777" w:rsidR="009F052F" w:rsidRPr="00823EB1" w:rsidRDefault="009F052F" w:rsidP="00823EB1">
      <w:pPr>
        <w:pStyle w:val="ListParagraph"/>
        <w:numPr>
          <w:ilvl w:val="0"/>
          <w:numId w:val="5"/>
        </w:numPr>
        <w:rPr>
          <w:sz w:val="24"/>
        </w:rPr>
        <w:sectPr w:rsidR="009F052F" w:rsidRPr="00823EB1" w:rsidSect="00823EB1">
          <w:pgSz w:w="11910" w:h="16840"/>
          <w:pgMar w:top="760" w:right="459" w:bottom="278" w:left="1644" w:header="567" w:footer="567" w:gutter="0"/>
          <w:cols w:space="1296"/>
        </w:sectPr>
      </w:pPr>
    </w:p>
    <w:p w14:paraId="1B870F1B" w14:textId="7FDC5BF7" w:rsidR="009F052F" w:rsidRDefault="009F052F" w:rsidP="009F052F">
      <w:pPr>
        <w:pStyle w:val="BodyText"/>
        <w:spacing w:line="480" w:lineRule="auto"/>
        <w:ind w:right="24"/>
      </w:pPr>
    </w:p>
    <w:p w14:paraId="4C1BAB88" w14:textId="77777777" w:rsidR="00823EB1" w:rsidRDefault="00823EB1" w:rsidP="009F052F">
      <w:pPr>
        <w:pStyle w:val="BodyText"/>
        <w:spacing w:line="480" w:lineRule="auto"/>
        <w:ind w:right="24"/>
      </w:pPr>
    </w:p>
    <w:p w14:paraId="7B973854" w14:textId="37F853F5" w:rsidR="00823EB1" w:rsidRDefault="009F052F" w:rsidP="00823EB1">
      <w:pPr>
        <w:pStyle w:val="BodyText"/>
        <w:rPr>
          <w:sz w:val="26"/>
        </w:rPr>
      </w:pPr>
      <w:r>
        <w:br w:type="column"/>
      </w:r>
    </w:p>
    <w:p w14:paraId="770BC58C" w14:textId="77777777" w:rsidR="009F052F" w:rsidRDefault="009F052F" w:rsidP="009F052F">
      <w:pPr>
        <w:rPr>
          <w:sz w:val="24"/>
        </w:rPr>
        <w:sectPr w:rsidR="009F052F" w:rsidSect="00823EB1">
          <w:type w:val="continuous"/>
          <w:pgSz w:w="11910" w:h="16840"/>
          <w:pgMar w:top="760" w:right="459" w:bottom="278" w:left="1644" w:header="567" w:footer="567" w:gutter="0"/>
          <w:cols w:num="2" w:space="1844" w:equalWidth="0">
            <w:col w:w="935" w:space="268"/>
            <w:col w:w="8604"/>
          </w:cols>
        </w:sectPr>
      </w:pPr>
    </w:p>
    <w:p w14:paraId="4D38C736" w14:textId="1A4182EA" w:rsidR="009F052F" w:rsidRPr="009F052F" w:rsidRDefault="009F052F" w:rsidP="009F052F">
      <w:pPr>
        <w:tabs>
          <w:tab w:val="left" w:pos="1802"/>
        </w:tabs>
        <w:rPr>
          <w:sz w:val="24"/>
        </w:rPr>
        <w:sectPr w:rsidR="009F052F" w:rsidRPr="009F052F" w:rsidSect="000F76B4">
          <w:pgSz w:w="11910" w:h="16840"/>
          <w:pgMar w:top="760" w:right="460" w:bottom="280" w:left="1600" w:header="567" w:footer="567" w:gutter="0"/>
          <w:cols w:space="1296"/>
        </w:sectPr>
      </w:pPr>
    </w:p>
    <w:p w14:paraId="580DF665" w14:textId="77777777" w:rsidR="00AB255D" w:rsidRDefault="00AB255D" w:rsidP="00AB255D">
      <w:pPr>
        <w:jc w:val="both"/>
        <w:rPr>
          <w:sz w:val="24"/>
        </w:rPr>
        <w:sectPr w:rsidR="00AB255D" w:rsidSect="00AB255D">
          <w:headerReference w:type="default" r:id="rId11"/>
          <w:pgSz w:w="11910" w:h="16840"/>
          <w:pgMar w:top="1040" w:right="440" w:bottom="280" w:left="1600" w:header="567" w:footer="567" w:gutter="0"/>
          <w:cols w:space="1296"/>
        </w:sectPr>
      </w:pPr>
    </w:p>
    <w:p w14:paraId="087654E8" w14:textId="77777777" w:rsidR="00276AE1" w:rsidRDefault="00276AE1" w:rsidP="00AB255D"/>
    <w:sectPr w:rsidR="00276AE1">
      <w:head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" w:author="Aida S" w:date="2024-09-17T01:20:00Z" w:initials="AS">
    <w:p w14:paraId="0989F3BE" w14:textId="191747AA" w:rsidR="005062FD" w:rsidRDefault="005062FD">
      <w:pPr>
        <w:pStyle w:val="CommentText"/>
      </w:pPr>
      <w:r>
        <w:rPr>
          <w:rStyle w:val="CommentReference"/>
        </w:rPr>
        <w:annotationRef/>
      </w:r>
      <w:r>
        <w:t>O atlikti stebėsenos nereikės?</w:t>
      </w:r>
    </w:p>
  </w:comment>
  <w:comment w:id="14" w:author="Aida S" w:date="2024-09-17T01:21:00Z" w:initials="AS">
    <w:p w14:paraId="38275AEB" w14:textId="418DB432" w:rsidR="0016071E" w:rsidRDefault="0016071E">
      <w:pPr>
        <w:pStyle w:val="CommentText"/>
      </w:pPr>
      <w:r>
        <w:rPr>
          <w:rStyle w:val="CommentReference"/>
        </w:rPr>
        <w:annotationRef/>
      </w:r>
      <w:r>
        <w:t xml:space="preserve">Organizuoti... analizę </w:t>
      </w:r>
      <w:r w:rsidR="00CC08B3">
        <w:t xml:space="preserve">/ </w:t>
      </w:r>
      <w:r>
        <w:t>ar organizuoti... analizės rezultatų įgyvendinimą?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89F3BE" w15:done="0"/>
  <w15:commentEx w15:paraId="38275A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89F3BE" w16cid:durableId="7C13748D"/>
  <w16cid:commentId w16cid:paraId="38275AEB" w16cid:durableId="0B3888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64DF" w14:textId="77777777" w:rsidR="00032389" w:rsidRDefault="00032389">
      <w:r>
        <w:separator/>
      </w:r>
    </w:p>
  </w:endnote>
  <w:endnote w:type="continuationSeparator" w:id="0">
    <w:p w14:paraId="33F35575" w14:textId="77777777" w:rsidR="00032389" w:rsidRDefault="0003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37FA" w14:textId="77777777" w:rsidR="00032389" w:rsidRDefault="00032389">
      <w:r>
        <w:separator/>
      </w:r>
    </w:p>
  </w:footnote>
  <w:footnote w:type="continuationSeparator" w:id="0">
    <w:p w14:paraId="57FF76CD" w14:textId="77777777" w:rsidR="00032389" w:rsidRDefault="0003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9788" w14:textId="77777777" w:rsidR="00276AE1" w:rsidRDefault="00396BBA">
    <w:pPr>
      <w:pStyle w:val="BodyText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BDC0F1" wp14:editId="149FA64F">
              <wp:simplePos x="0" y="0"/>
              <wp:positionH relativeFrom="page">
                <wp:posOffset>4067173</wp:posOffset>
              </wp:positionH>
              <wp:positionV relativeFrom="page">
                <wp:posOffset>347345</wp:posOffset>
              </wp:positionV>
              <wp:extent cx="158750" cy="180340"/>
              <wp:effectExtent l="0" t="0" r="0" b="0"/>
              <wp:wrapNone/>
              <wp:docPr id="101912909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BFB43" w14:textId="2AD3FCD8" w:rsidR="00276AE1" w:rsidRDefault="00276AE1" w:rsidP="00CF0E00">
                          <w:pPr>
                            <w:spacing w:before="1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DC0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25pt;margin-top:27.35pt;width:12.5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" filled="f" stroked="f">
              <v:textbox inset="0,0,0,0">
                <w:txbxContent>
                  <w:p w14:paraId="6C0BFB43" w14:textId="2AD3FCD8" w:rsidR="00276AE1" w:rsidRDefault="00276AE1" w:rsidP="00CF0E00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F151" w14:textId="77777777" w:rsidR="00276AE1" w:rsidRDefault="00276AE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CBB"/>
    <w:multiLevelType w:val="multilevel"/>
    <w:tmpl w:val="2792906E"/>
    <w:lvl w:ilvl="0">
      <w:start w:val="1"/>
      <w:numFmt w:val="decimal"/>
      <w:lvlText w:val="%1."/>
      <w:lvlJc w:val="left"/>
      <w:pPr>
        <w:ind w:left="101" w:hanging="303"/>
        <w:jc w:val="right"/>
      </w:pPr>
      <w:rPr>
        <w:rFonts w:hint="default"/>
        <w:spacing w:val="0"/>
        <w:w w:val="9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1" w:hanging="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571" w:hanging="44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83" w:hanging="44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5" w:hanging="44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07" w:hanging="44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18" w:hanging="44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30" w:hanging="44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42" w:hanging="445"/>
      </w:pPr>
      <w:rPr>
        <w:rFonts w:hint="default"/>
        <w:lang w:val="lt-LT" w:eastAsia="en-US" w:bidi="ar-SA"/>
      </w:rPr>
    </w:lvl>
  </w:abstractNum>
  <w:abstractNum w:abstractNumId="1" w15:restartNumberingAfterBreak="0">
    <w:nsid w:val="21BE2562"/>
    <w:multiLevelType w:val="multilevel"/>
    <w:tmpl w:val="2C9006EA"/>
    <w:lvl w:ilvl="0">
      <w:start w:val="1"/>
      <w:numFmt w:val="decimal"/>
      <w:lvlText w:val="%1."/>
      <w:lvlJc w:val="left"/>
      <w:pPr>
        <w:ind w:left="101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014" w:hanging="454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693" w:hanging="45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87" w:hanging="45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81" w:hanging="45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75" w:hanging="45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69" w:hanging="45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63" w:hanging="45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57" w:hanging="454"/>
      </w:pPr>
      <w:rPr>
        <w:rFonts w:hint="default"/>
        <w:lang w:val="lt-LT" w:eastAsia="en-US" w:bidi="ar-SA"/>
      </w:rPr>
    </w:lvl>
  </w:abstractNum>
  <w:abstractNum w:abstractNumId="2" w15:restartNumberingAfterBreak="0">
    <w:nsid w:val="2DAE2A3C"/>
    <w:multiLevelType w:val="multilevel"/>
    <w:tmpl w:val="F2CE7DAC"/>
    <w:lvl w:ilvl="0">
      <w:start w:val="2"/>
      <w:numFmt w:val="decimal"/>
      <w:lvlText w:val="%1"/>
      <w:lvlJc w:val="left"/>
      <w:pPr>
        <w:ind w:left="1519" w:hanging="425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189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023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858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693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27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62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96" w:hanging="425"/>
      </w:pPr>
      <w:rPr>
        <w:rFonts w:hint="default"/>
        <w:lang w:val="lt-LT" w:eastAsia="en-US" w:bidi="ar-SA"/>
      </w:rPr>
    </w:lvl>
  </w:abstractNum>
  <w:abstractNum w:abstractNumId="3" w15:restartNumberingAfterBreak="0">
    <w:nsid w:val="59111806"/>
    <w:multiLevelType w:val="hybridMultilevel"/>
    <w:tmpl w:val="9410A6D0"/>
    <w:lvl w:ilvl="0" w:tplc="1A1298E8">
      <w:start w:val="1"/>
      <w:numFmt w:val="upperRoman"/>
      <w:lvlText w:val="%1."/>
      <w:lvlJc w:val="left"/>
      <w:pPr>
        <w:ind w:left="350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en-US" w:bidi="ar-SA"/>
      </w:rPr>
    </w:lvl>
    <w:lvl w:ilvl="1" w:tplc="6E4A82DA">
      <w:numFmt w:val="bullet"/>
      <w:lvlText w:val="•"/>
      <w:lvlJc w:val="left"/>
      <w:pPr>
        <w:ind w:left="4134" w:hanging="284"/>
      </w:pPr>
      <w:rPr>
        <w:rFonts w:hint="default"/>
        <w:lang w:val="lt-LT" w:eastAsia="en-US" w:bidi="ar-SA"/>
      </w:rPr>
    </w:lvl>
    <w:lvl w:ilvl="2" w:tplc="4AC85FFE">
      <w:numFmt w:val="bullet"/>
      <w:lvlText w:val="•"/>
      <w:lvlJc w:val="left"/>
      <w:pPr>
        <w:ind w:left="4769" w:hanging="284"/>
      </w:pPr>
      <w:rPr>
        <w:rFonts w:hint="default"/>
        <w:lang w:val="lt-LT" w:eastAsia="en-US" w:bidi="ar-SA"/>
      </w:rPr>
    </w:lvl>
    <w:lvl w:ilvl="3" w:tplc="31642422">
      <w:numFmt w:val="bullet"/>
      <w:lvlText w:val="•"/>
      <w:lvlJc w:val="left"/>
      <w:pPr>
        <w:ind w:left="5403" w:hanging="284"/>
      </w:pPr>
      <w:rPr>
        <w:rFonts w:hint="default"/>
        <w:lang w:val="lt-LT" w:eastAsia="en-US" w:bidi="ar-SA"/>
      </w:rPr>
    </w:lvl>
    <w:lvl w:ilvl="4" w:tplc="9CCAA044">
      <w:numFmt w:val="bullet"/>
      <w:lvlText w:val="•"/>
      <w:lvlJc w:val="left"/>
      <w:pPr>
        <w:ind w:left="6038" w:hanging="284"/>
      </w:pPr>
      <w:rPr>
        <w:rFonts w:hint="default"/>
        <w:lang w:val="lt-LT" w:eastAsia="en-US" w:bidi="ar-SA"/>
      </w:rPr>
    </w:lvl>
    <w:lvl w:ilvl="5" w:tplc="FAECF4C2">
      <w:numFmt w:val="bullet"/>
      <w:lvlText w:val="•"/>
      <w:lvlJc w:val="left"/>
      <w:pPr>
        <w:ind w:left="6672" w:hanging="284"/>
      </w:pPr>
      <w:rPr>
        <w:rFonts w:hint="default"/>
        <w:lang w:val="lt-LT" w:eastAsia="en-US" w:bidi="ar-SA"/>
      </w:rPr>
    </w:lvl>
    <w:lvl w:ilvl="6" w:tplc="50A40056">
      <w:numFmt w:val="bullet"/>
      <w:lvlText w:val="•"/>
      <w:lvlJc w:val="left"/>
      <w:pPr>
        <w:ind w:left="7307" w:hanging="284"/>
      </w:pPr>
      <w:rPr>
        <w:rFonts w:hint="default"/>
        <w:lang w:val="lt-LT" w:eastAsia="en-US" w:bidi="ar-SA"/>
      </w:rPr>
    </w:lvl>
    <w:lvl w:ilvl="7" w:tplc="2858184E">
      <w:numFmt w:val="bullet"/>
      <w:lvlText w:val="•"/>
      <w:lvlJc w:val="left"/>
      <w:pPr>
        <w:ind w:left="7941" w:hanging="284"/>
      </w:pPr>
      <w:rPr>
        <w:rFonts w:hint="default"/>
        <w:lang w:val="lt-LT" w:eastAsia="en-US" w:bidi="ar-SA"/>
      </w:rPr>
    </w:lvl>
    <w:lvl w:ilvl="8" w:tplc="E1B0D390">
      <w:numFmt w:val="bullet"/>
      <w:lvlText w:val="•"/>
      <w:lvlJc w:val="left"/>
      <w:pPr>
        <w:ind w:left="8576" w:hanging="284"/>
      </w:pPr>
      <w:rPr>
        <w:rFonts w:hint="default"/>
        <w:lang w:val="lt-LT" w:eastAsia="en-US" w:bidi="ar-SA"/>
      </w:rPr>
    </w:lvl>
  </w:abstractNum>
  <w:abstractNum w:abstractNumId="4" w15:restartNumberingAfterBreak="0">
    <w:nsid w:val="6B4F03AB"/>
    <w:multiLevelType w:val="hybridMultilevel"/>
    <w:tmpl w:val="E736B61E"/>
    <w:lvl w:ilvl="0" w:tplc="1F9038C8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A426CE80">
      <w:numFmt w:val="bullet"/>
      <w:lvlText w:val="•"/>
      <w:lvlJc w:val="left"/>
      <w:pPr>
        <w:ind w:left="1076" w:hanging="426"/>
      </w:pPr>
      <w:rPr>
        <w:rFonts w:hint="default"/>
        <w:lang w:val="lt-LT" w:eastAsia="en-US" w:bidi="ar-SA"/>
      </w:rPr>
    </w:lvl>
    <w:lvl w:ilvl="2" w:tplc="78C6BC84">
      <w:numFmt w:val="bullet"/>
      <w:lvlText w:val="•"/>
      <w:lvlJc w:val="left"/>
      <w:pPr>
        <w:ind w:left="2053" w:hanging="426"/>
      </w:pPr>
      <w:rPr>
        <w:rFonts w:hint="default"/>
        <w:lang w:val="lt-LT" w:eastAsia="en-US" w:bidi="ar-SA"/>
      </w:rPr>
    </w:lvl>
    <w:lvl w:ilvl="3" w:tplc="C85C01C6">
      <w:numFmt w:val="bullet"/>
      <w:lvlText w:val="•"/>
      <w:lvlJc w:val="left"/>
      <w:pPr>
        <w:ind w:left="3029" w:hanging="426"/>
      </w:pPr>
      <w:rPr>
        <w:rFonts w:hint="default"/>
        <w:lang w:val="lt-LT" w:eastAsia="en-US" w:bidi="ar-SA"/>
      </w:rPr>
    </w:lvl>
    <w:lvl w:ilvl="4" w:tplc="4BCA076C">
      <w:numFmt w:val="bullet"/>
      <w:lvlText w:val="•"/>
      <w:lvlJc w:val="left"/>
      <w:pPr>
        <w:ind w:left="4006" w:hanging="426"/>
      </w:pPr>
      <w:rPr>
        <w:rFonts w:hint="default"/>
        <w:lang w:val="lt-LT" w:eastAsia="en-US" w:bidi="ar-SA"/>
      </w:rPr>
    </w:lvl>
    <w:lvl w:ilvl="5" w:tplc="30244460">
      <w:numFmt w:val="bullet"/>
      <w:lvlText w:val="•"/>
      <w:lvlJc w:val="left"/>
      <w:pPr>
        <w:ind w:left="4983" w:hanging="426"/>
      </w:pPr>
      <w:rPr>
        <w:rFonts w:hint="default"/>
        <w:lang w:val="lt-LT" w:eastAsia="en-US" w:bidi="ar-SA"/>
      </w:rPr>
    </w:lvl>
    <w:lvl w:ilvl="6" w:tplc="81844322">
      <w:numFmt w:val="bullet"/>
      <w:lvlText w:val="•"/>
      <w:lvlJc w:val="left"/>
      <w:pPr>
        <w:ind w:left="5959" w:hanging="426"/>
      </w:pPr>
      <w:rPr>
        <w:rFonts w:hint="default"/>
        <w:lang w:val="lt-LT" w:eastAsia="en-US" w:bidi="ar-SA"/>
      </w:rPr>
    </w:lvl>
    <w:lvl w:ilvl="7" w:tplc="E02CB5D6">
      <w:numFmt w:val="bullet"/>
      <w:lvlText w:val="•"/>
      <w:lvlJc w:val="left"/>
      <w:pPr>
        <w:ind w:left="6936" w:hanging="426"/>
      </w:pPr>
      <w:rPr>
        <w:rFonts w:hint="default"/>
        <w:lang w:val="lt-LT" w:eastAsia="en-US" w:bidi="ar-SA"/>
      </w:rPr>
    </w:lvl>
    <w:lvl w:ilvl="8" w:tplc="83D614AE">
      <w:numFmt w:val="bullet"/>
      <w:lvlText w:val="•"/>
      <w:lvlJc w:val="left"/>
      <w:pPr>
        <w:ind w:left="7912" w:hanging="426"/>
      </w:pPr>
      <w:rPr>
        <w:rFonts w:hint="default"/>
        <w:lang w:val="lt-LT" w:eastAsia="en-US" w:bidi="ar-SA"/>
      </w:rPr>
    </w:lvl>
  </w:abstractNum>
  <w:abstractNum w:abstractNumId="5" w15:restartNumberingAfterBreak="0">
    <w:nsid w:val="7D11404B"/>
    <w:multiLevelType w:val="hybridMultilevel"/>
    <w:tmpl w:val="72EEB3F2"/>
    <w:lvl w:ilvl="0" w:tplc="E5F6B8C6">
      <w:start w:val="1"/>
      <w:numFmt w:val="decimal"/>
      <w:lvlText w:val="%1."/>
      <w:lvlJc w:val="left"/>
      <w:pPr>
        <w:ind w:left="95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3974852C">
      <w:numFmt w:val="bullet"/>
      <w:lvlText w:val="•"/>
      <w:lvlJc w:val="left"/>
      <w:pPr>
        <w:ind w:left="1850" w:hanging="284"/>
      </w:pPr>
      <w:rPr>
        <w:rFonts w:hint="default"/>
        <w:lang w:val="lt-LT" w:eastAsia="en-US" w:bidi="ar-SA"/>
      </w:rPr>
    </w:lvl>
    <w:lvl w:ilvl="2" w:tplc="8842F2F4">
      <w:numFmt w:val="bullet"/>
      <w:lvlText w:val="•"/>
      <w:lvlJc w:val="left"/>
      <w:pPr>
        <w:ind w:left="2741" w:hanging="284"/>
      </w:pPr>
      <w:rPr>
        <w:rFonts w:hint="default"/>
        <w:lang w:val="lt-LT" w:eastAsia="en-US" w:bidi="ar-SA"/>
      </w:rPr>
    </w:lvl>
    <w:lvl w:ilvl="3" w:tplc="21E0D89C">
      <w:numFmt w:val="bullet"/>
      <w:lvlText w:val="•"/>
      <w:lvlJc w:val="left"/>
      <w:pPr>
        <w:ind w:left="3631" w:hanging="284"/>
      </w:pPr>
      <w:rPr>
        <w:rFonts w:hint="default"/>
        <w:lang w:val="lt-LT" w:eastAsia="en-US" w:bidi="ar-SA"/>
      </w:rPr>
    </w:lvl>
    <w:lvl w:ilvl="4" w:tplc="8388829C">
      <w:numFmt w:val="bullet"/>
      <w:lvlText w:val="•"/>
      <w:lvlJc w:val="left"/>
      <w:pPr>
        <w:ind w:left="4522" w:hanging="284"/>
      </w:pPr>
      <w:rPr>
        <w:rFonts w:hint="default"/>
        <w:lang w:val="lt-LT" w:eastAsia="en-US" w:bidi="ar-SA"/>
      </w:rPr>
    </w:lvl>
    <w:lvl w:ilvl="5" w:tplc="38126320">
      <w:numFmt w:val="bullet"/>
      <w:lvlText w:val="•"/>
      <w:lvlJc w:val="left"/>
      <w:pPr>
        <w:ind w:left="5413" w:hanging="284"/>
      </w:pPr>
      <w:rPr>
        <w:rFonts w:hint="default"/>
        <w:lang w:val="lt-LT" w:eastAsia="en-US" w:bidi="ar-SA"/>
      </w:rPr>
    </w:lvl>
    <w:lvl w:ilvl="6" w:tplc="3A16D53C">
      <w:numFmt w:val="bullet"/>
      <w:lvlText w:val="•"/>
      <w:lvlJc w:val="left"/>
      <w:pPr>
        <w:ind w:left="6303" w:hanging="284"/>
      </w:pPr>
      <w:rPr>
        <w:rFonts w:hint="default"/>
        <w:lang w:val="lt-LT" w:eastAsia="en-US" w:bidi="ar-SA"/>
      </w:rPr>
    </w:lvl>
    <w:lvl w:ilvl="7" w:tplc="FC1ED5F8">
      <w:numFmt w:val="bullet"/>
      <w:lvlText w:val="•"/>
      <w:lvlJc w:val="left"/>
      <w:pPr>
        <w:ind w:left="7194" w:hanging="284"/>
      </w:pPr>
      <w:rPr>
        <w:rFonts w:hint="default"/>
        <w:lang w:val="lt-LT" w:eastAsia="en-US" w:bidi="ar-SA"/>
      </w:rPr>
    </w:lvl>
    <w:lvl w:ilvl="8" w:tplc="10B8AF9C">
      <w:numFmt w:val="bullet"/>
      <w:lvlText w:val="•"/>
      <w:lvlJc w:val="left"/>
      <w:pPr>
        <w:ind w:left="8084" w:hanging="284"/>
      </w:pPr>
      <w:rPr>
        <w:rFonts w:hint="default"/>
        <w:lang w:val="lt-LT" w:eastAsia="en-US" w:bidi="ar-SA"/>
      </w:rPr>
    </w:lvl>
  </w:abstractNum>
  <w:num w:numId="1" w16cid:durableId="831868575">
    <w:abstractNumId w:val="5"/>
  </w:num>
  <w:num w:numId="2" w16cid:durableId="1761439981">
    <w:abstractNumId w:val="2"/>
  </w:num>
  <w:num w:numId="3" w16cid:durableId="1544978027">
    <w:abstractNumId w:val="0"/>
  </w:num>
  <w:num w:numId="4" w16cid:durableId="968822100">
    <w:abstractNumId w:val="4"/>
  </w:num>
  <w:num w:numId="5" w16cid:durableId="731348733">
    <w:abstractNumId w:val="1"/>
  </w:num>
  <w:num w:numId="6" w16cid:durableId="44296444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da S">
    <w15:presenceInfo w15:providerId="Windows Live" w15:userId="bd6ad3f8c4958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5D"/>
    <w:rsid w:val="00032389"/>
    <w:rsid w:val="000718D9"/>
    <w:rsid w:val="00074159"/>
    <w:rsid w:val="000C4A4E"/>
    <w:rsid w:val="000F76B4"/>
    <w:rsid w:val="0011272C"/>
    <w:rsid w:val="0016071E"/>
    <w:rsid w:val="00216EBB"/>
    <w:rsid w:val="00242302"/>
    <w:rsid w:val="00256E9B"/>
    <w:rsid w:val="00265A5C"/>
    <w:rsid w:val="00276AE1"/>
    <w:rsid w:val="002A6AA1"/>
    <w:rsid w:val="003009E2"/>
    <w:rsid w:val="00396286"/>
    <w:rsid w:val="00396BBA"/>
    <w:rsid w:val="003B5E0E"/>
    <w:rsid w:val="003F08A9"/>
    <w:rsid w:val="003F11E5"/>
    <w:rsid w:val="004477CE"/>
    <w:rsid w:val="0047682B"/>
    <w:rsid w:val="00496544"/>
    <w:rsid w:val="00497BAE"/>
    <w:rsid w:val="004E74A0"/>
    <w:rsid w:val="005062FD"/>
    <w:rsid w:val="005728EC"/>
    <w:rsid w:val="00573969"/>
    <w:rsid w:val="005B708E"/>
    <w:rsid w:val="00620FF9"/>
    <w:rsid w:val="00661E1D"/>
    <w:rsid w:val="006701D8"/>
    <w:rsid w:val="00671007"/>
    <w:rsid w:val="0074611C"/>
    <w:rsid w:val="007B208D"/>
    <w:rsid w:val="007D137D"/>
    <w:rsid w:val="00823EB1"/>
    <w:rsid w:val="008412A4"/>
    <w:rsid w:val="009F052F"/>
    <w:rsid w:val="00A4038A"/>
    <w:rsid w:val="00A620D9"/>
    <w:rsid w:val="00A70AD3"/>
    <w:rsid w:val="00A7491A"/>
    <w:rsid w:val="00AA37C0"/>
    <w:rsid w:val="00AB255D"/>
    <w:rsid w:val="00B40BBB"/>
    <w:rsid w:val="00B763E3"/>
    <w:rsid w:val="00CC08B3"/>
    <w:rsid w:val="00CF0E00"/>
    <w:rsid w:val="00D45AA8"/>
    <w:rsid w:val="00DB04D0"/>
    <w:rsid w:val="00DB6F68"/>
    <w:rsid w:val="00E1734D"/>
    <w:rsid w:val="00EA1E65"/>
    <w:rsid w:val="00E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7B92D"/>
  <w15:chartTrackingRefBased/>
  <w15:docId w15:val="{C9AB7E29-C70A-44CE-BDFD-A0BFBEC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55D"/>
    <w:pPr>
      <w:keepNext/>
      <w:widowControl/>
      <w:autoSpaceDE/>
      <w:autoSpaceDN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255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AB25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B25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25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AB255D"/>
    <w:pPr>
      <w:ind w:left="100" w:right="125" w:firstLine="851"/>
      <w:jc w:val="both"/>
    </w:pPr>
  </w:style>
  <w:style w:type="paragraph" w:customStyle="1" w:styleId="TableParagraph">
    <w:name w:val="Table Paragraph"/>
    <w:basedOn w:val="Normal"/>
    <w:uiPriority w:val="1"/>
    <w:qFormat/>
    <w:rsid w:val="00AB255D"/>
    <w:pPr>
      <w:ind w:left="40"/>
    </w:pPr>
  </w:style>
  <w:style w:type="character" w:customStyle="1" w:styleId="Heading1Char">
    <w:name w:val="Heading 1 Char"/>
    <w:basedOn w:val="DefaultParagraphFont"/>
    <w:link w:val="Heading1"/>
    <w:uiPriority w:val="9"/>
    <w:rsid w:val="000F76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0E0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0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0E0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00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2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F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F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4E74A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A328-7730-455E-B673-D318A0F5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Jurate Raugaliene</cp:lastModifiedBy>
  <cp:revision>2</cp:revision>
  <dcterms:created xsi:type="dcterms:W3CDTF">2024-09-17T10:44:00Z</dcterms:created>
  <dcterms:modified xsi:type="dcterms:W3CDTF">2024-09-17T10:44:00Z</dcterms:modified>
</cp:coreProperties>
</file>